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D949B" w14:textId="77777777" w:rsidR="008E29BB" w:rsidRDefault="008E29BB">
      <w:pPr>
        <w:widowControl w:val="0"/>
        <w:autoSpaceDE w:val="0"/>
        <w:autoSpaceDN w:val="0"/>
        <w:adjustRightInd w:val="0"/>
        <w:rPr>
          <w:rFonts w:ascii="Arial" w:hAnsi="Arial" w:cs="Arial"/>
          <w:color w:val="001138"/>
          <w:sz w:val="40"/>
          <w:szCs w:val="40"/>
        </w:rPr>
      </w:pPr>
    </w:p>
    <w:p w14:paraId="7C05455F" w14:textId="77777777" w:rsidR="008757DC" w:rsidRDefault="008757DC" w:rsidP="008F1624">
      <w:pPr>
        <w:widowControl w:val="0"/>
        <w:autoSpaceDE w:val="0"/>
        <w:autoSpaceDN w:val="0"/>
        <w:adjustRightInd w:val="0"/>
        <w:rPr>
          <w:rFonts w:ascii="Arial" w:hAnsi="Arial" w:cs="Arial"/>
          <w:color w:val="001138"/>
          <w:sz w:val="40"/>
          <w:szCs w:val="40"/>
        </w:rPr>
      </w:pPr>
    </w:p>
    <w:p w14:paraId="3E3FD4D8" w14:textId="77777777" w:rsidR="008757DC" w:rsidRDefault="008757DC" w:rsidP="008F1624">
      <w:pPr>
        <w:widowControl w:val="0"/>
        <w:autoSpaceDE w:val="0"/>
        <w:autoSpaceDN w:val="0"/>
        <w:adjustRightInd w:val="0"/>
        <w:rPr>
          <w:rFonts w:ascii="Arial" w:hAnsi="Arial" w:cs="Arial"/>
          <w:color w:val="001138"/>
          <w:sz w:val="40"/>
          <w:szCs w:val="40"/>
        </w:rPr>
      </w:pPr>
    </w:p>
    <w:p w14:paraId="5E435FAD" w14:textId="75DB2602" w:rsidR="008757DC" w:rsidRDefault="00392F08" w:rsidP="00392F08">
      <w:pPr>
        <w:widowControl w:val="0"/>
        <w:autoSpaceDE w:val="0"/>
        <w:autoSpaceDN w:val="0"/>
        <w:adjustRightInd w:val="0"/>
        <w:jc w:val="center"/>
        <w:rPr>
          <w:rFonts w:ascii="Arial" w:hAnsi="Arial" w:cs="Arial"/>
          <w:color w:val="001138"/>
          <w:sz w:val="40"/>
          <w:szCs w:val="40"/>
        </w:rPr>
      </w:pPr>
      <w:r>
        <w:rPr>
          <w:noProof/>
        </w:rPr>
        <w:drawing>
          <wp:inline distT="0" distB="0" distL="0" distR="0" wp14:anchorId="053EDF24" wp14:editId="1C08CCC7">
            <wp:extent cx="2419350" cy="1743355"/>
            <wp:effectExtent l="0" t="0" r="0" b="9525"/>
            <wp:docPr id="42117125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6772" cy="1748703"/>
                    </a:xfrm>
                    <a:prstGeom prst="rect">
                      <a:avLst/>
                    </a:prstGeom>
                    <a:noFill/>
                    <a:ln>
                      <a:noFill/>
                    </a:ln>
                  </pic:spPr>
                </pic:pic>
              </a:graphicData>
            </a:graphic>
          </wp:inline>
        </w:drawing>
      </w:r>
    </w:p>
    <w:p w14:paraId="5F444196" w14:textId="77777777" w:rsidR="008757DC" w:rsidRDefault="008757DC" w:rsidP="008F1624">
      <w:pPr>
        <w:widowControl w:val="0"/>
        <w:autoSpaceDE w:val="0"/>
        <w:autoSpaceDN w:val="0"/>
        <w:adjustRightInd w:val="0"/>
        <w:rPr>
          <w:rFonts w:ascii="Arial" w:hAnsi="Arial" w:cs="Arial"/>
          <w:color w:val="001138"/>
          <w:sz w:val="40"/>
          <w:szCs w:val="40"/>
        </w:rPr>
      </w:pPr>
    </w:p>
    <w:p w14:paraId="64AA9F2C" w14:textId="77777777" w:rsidR="008757DC" w:rsidRDefault="008757DC" w:rsidP="008F1624">
      <w:pPr>
        <w:widowControl w:val="0"/>
        <w:autoSpaceDE w:val="0"/>
        <w:autoSpaceDN w:val="0"/>
        <w:adjustRightInd w:val="0"/>
        <w:rPr>
          <w:rFonts w:ascii="Arial" w:hAnsi="Arial" w:cs="Arial"/>
          <w:color w:val="001138"/>
          <w:sz w:val="40"/>
          <w:szCs w:val="40"/>
        </w:rPr>
      </w:pPr>
    </w:p>
    <w:p w14:paraId="76569494" w14:textId="77777777" w:rsidR="008757DC" w:rsidRPr="00C31F4B" w:rsidRDefault="008757DC" w:rsidP="00392F08">
      <w:pPr>
        <w:widowControl w:val="0"/>
        <w:autoSpaceDE w:val="0"/>
        <w:autoSpaceDN w:val="0"/>
        <w:adjustRightInd w:val="0"/>
        <w:jc w:val="center"/>
        <w:rPr>
          <w:rFonts w:ascii="Arial" w:hAnsi="Arial" w:cs="Arial"/>
          <w:color w:val="000000" w:themeColor="text1"/>
          <w:sz w:val="40"/>
          <w:szCs w:val="40"/>
        </w:rPr>
      </w:pPr>
    </w:p>
    <w:p w14:paraId="721086ED" w14:textId="40AFFAF7" w:rsidR="008757DC" w:rsidRPr="00C31F4B" w:rsidRDefault="00B95E5E" w:rsidP="00B95E5E">
      <w:pPr>
        <w:widowControl w:val="0"/>
        <w:autoSpaceDE w:val="0"/>
        <w:autoSpaceDN w:val="0"/>
        <w:adjustRightInd w:val="0"/>
        <w:jc w:val="center"/>
        <w:rPr>
          <w:rFonts w:ascii="Aptos" w:hAnsi="Aptos" w:cs="Arial"/>
          <w:b/>
          <w:bCs/>
          <w:color w:val="000000" w:themeColor="text1"/>
          <w:sz w:val="40"/>
          <w:szCs w:val="40"/>
        </w:rPr>
      </w:pPr>
      <w:r w:rsidRPr="00C31F4B">
        <w:rPr>
          <w:rFonts w:ascii="Aptos" w:hAnsi="Aptos" w:cs="Arial"/>
          <w:b/>
          <w:bCs/>
          <w:color w:val="000000" w:themeColor="text1"/>
          <w:sz w:val="40"/>
          <w:szCs w:val="40"/>
        </w:rPr>
        <w:t>Complaints Policy</w:t>
      </w:r>
    </w:p>
    <w:p w14:paraId="27BAD4EB" w14:textId="77777777" w:rsidR="00B95E5E" w:rsidRPr="00C31F4B" w:rsidRDefault="00B95E5E" w:rsidP="00B95E5E">
      <w:pPr>
        <w:widowControl w:val="0"/>
        <w:autoSpaceDE w:val="0"/>
        <w:autoSpaceDN w:val="0"/>
        <w:adjustRightInd w:val="0"/>
        <w:jc w:val="center"/>
        <w:rPr>
          <w:rFonts w:ascii="Aptos" w:hAnsi="Aptos" w:cs="Arial"/>
          <w:b/>
          <w:bCs/>
          <w:color w:val="000000" w:themeColor="text1"/>
          <w:sz w:val="40"/>
          <w:szCs w:val="40"/>
        </w:rPr>
      </w:pPr>
    </w:p>
    <w:p w14:paraId="7584CAAE" w14:textId="77777777" w:rsidR="00C31F4B" w:rsidRPr="00C31F4B" w:rsidRDefault="00C31F4B" w:rsidP="00B95E5E">
      <w:pPr>
        <w:widowControl w:val="0"/>
        <w:autoSpaceDE w:val="0"/>
        <w:autoSpaceDN w:val="0"/>
        <w:adjustRightInd w:val="0"/>
        <w:jc w:val="center"/>
        <w:rPr>
          <w:rFonts w:ascii="Aptos" w:hAnsi="Aptos" w:cs="Arial"/>
          <w:b/>
          <w:bCs/>
          <w:color w:val="000000" w:themeColor="text1"/>
          <w:sz w:val="40"/>
          <w:szCs w:val="40"/>
        </w:rPr>
      </w:pPr>
    </w:p>
    <w:p w14:paraId="49A4D3E8" w14:textId="77777777" w:rsidR="00C31F4B" w:rsidRPr="00C31F4B" w:rsidRDefault="00C31F4B" w:rsidP="00B95E5E">
      <w:pPr>
        <w:widowControl w:val="0"/>
        <w:autoSpaceDE w:val="0"/>
        <w:autoSpaceDN w:val="0"/>
        <w:adjustRightInd w:val="0"/>
        <w:jc w:val="center"/>
        <w:rPr>
          <w:rFonts w:ascii="Aptos" w:hAnsi="Aptos" w:cs="Arial"/>
          <w:b/>
          <w:bCs/>
          <w:color w:val="000000" w:themeColor="text1"/>
          <w:sz w:val="40"/>
          <w:szCs w:val="40"/>
        </w:rPr>
      </w:pPr>
    </w:p>
    <w:p w14:paraId="7CFCB3AF" w14:textId="77777777" w:rsidR="00C31F4B" w:rsidRPr="00C31F4B" w:rsidRDefault="00C31F4B" w:rsidP="00B95E5E">
      <w:pPr>
        <w:widowControl w:val="0"/>
        <w:autoSpaceDE w:val="0"/>
        <w:autoSpaceDN w:val="0"/>
        <w:adjustRightInd w:val="0"/>
        <w:jc w:val="center"/>
        <w:rPr>
          <w:rFonts w:ascii="Aptos" w:hAnsi="Aptos" w:cs="Arial"/>
          <w:b/>
          <w:bCs/>
          <w:color w:val="000000" w:themeColor="text1"/>
          <w:sz w:val="40"/>
          <w:szCs w:val="40"/>
        </w:rPr>
      </w:pPr>
    </w:p>
    <w:tbl>
      <w:tblPr>
        <w:tblStyle w:val="TableGrid"/>
        <w:tblW w:w="0" w:type="auto"/>
        <w:tblLook w:val="04A0" w:firstRow="1" w:lastRow="0" w:firstColumn="1" w:lastColumn="0" w:noHBand="0" w:noVBand="1"/>
      </w:tblPr>
      <w:tblGrid>
        <w:gridCol w:w="2765"/>
        <w:gridCol w:w="2765"/>
        <w:gridCol w:w="2766"/>
      </w:tblGrid>
      <w:tr w:rsidR="00C31F4B" w:rsidRPr="00C31F4B" w14:paraId="7CAD41FF" w14:textId="77777777" w:rsidTr="1ECF0AD2">
        <w:tc>
          <w:tcPr>
            <w:tcW w:w="2765" w:type="dxa"/>
          </w:tcPr>
          <w:p w14:paraId="4046FEC2" w14:textId="14BAEB5A" w:rsidR="007B17F0" w:rsidRPr="00C31F4B" w:rsidRDefault="008B6B5D" w:rsidP="007B17F0">
            <w:pPr>
              <w:widowControl w:val="0"/>
              <w:autoSpaceDE w:val="0"/>
              <w:autoSpaceDN w:val="0"/>
              <w:adjustRightInd w:val="0"/>
              <w:rPr>
                <w:rFonts w:ascii="Aptos" w:hAnsi="Aptos" w:cs="Arial"/>
                <w:b/>
                <w:bCs/>
                <w:color w:val="000000" w:themeColor="text1"/>
              </w:rPr>
            </w:pPr>
            <w:r w:rsidRPr="00C31F4B">
              <w:rPr>
                <w:rFonts w:ascii="Aptos" w:hAnsi="Aptos" w:cs="Arial"/>
                <w:b/>
                <w:bCs/>
                <w:color w:val="000000" w:themeColor="text1"/>
              </w:rPr>
              <w:t>Approved by:</w:t>
            </w:r>
          </w:p>
        </w:tc>
        <w:tc>
          <w:tcPr>
            <w:tcW w:w="2765" w:type="dxa"/>
          </w:tcPr>
          <w:p w14:paraId="7EA838E8" w14:textId="47E33726" w:rsidR="007B17F0" w:rsidRPr="00C31F4B" w:rsidRDefault="7BD036EE" w:rsidP="1ECF0AD2">
            <w:pPr>
              <w:widowControl w:val="0"/>
              <w:autoSpaceDE w:val="0"/>
              <w:autoSpaceDN w:val="0"/>
              <w:adjustRightInd w:val="0"/>
              <w:rPr>
                <w:rFonts w:ascii="Aptos" w:hAnsi="Aptos" w:cs="Arial"/>
                <w:color w:val="000000" w:themeColor="text1"/>
              </w:rPr>
            </w:pPr>
            <w:r w:rsidRPr="1ECF0AD2">
              <w:rPr>
                <w:rFonts w:ascii="Aptos" w:hAnsi="Aptos" w:cs="Arial"/>
                <w:color w:val="000000" w:themeColor="text1"/>
              </w:rPr>
              <w:t>Board of Directors</w:t>
            </w:r>
          </w:p>
        </w:tc>
        <w:tc>
          <w:tcPr>
            <w:tcW w:w="2766" w:type="dxa"/>
          </w:tcPr>
          <w:p w14:paraId="169C13B8" w14:textId="4058BC10" w:rsidR="007B17F0" w:rsidRPr="00C31F4B" w:rsidRDefault="7BD036EE" w:rsidP="1ECF0AD2">
            <w:pPr>
              <w:widowControl w:val="0"/>
              <w:spacing w:line="259" w:lineRule="auto"/>
              <w:rPr>
                <w:rFonts w:ascii="Aptos" w:hAnsi="Aptos" w:cs="Arial"/>
                <w:color w:val="000000" w:themeColor="text1"/>
              </w:rPr>
            </w:pPr>
            <w:r w:rsidRPr="1ECF0AD2">
              <w:rPr>
                <w:rFonts w:ascii="Aptos" w:hAnsi="Aptos" w:cs="Arial"/>
                <w:color w:val="000000" w:themeColor="text1"/>
              </w:rPr>
              <w:t>26/03/2025</w:t>
            </w:r>
          </w:p>
        </w:tc>
      </w:tr>
      <w:tr w:rsidR="00C31F4B" w:rsidRPr="00C31F4B" w14:paraId="1C275245" w14:textId="77777777" w:rsidTr="1ECF0AD2">
        <w:tc>
          <w:tcPr>
            <w:tcW w:w="2765" w:type="dxa"/>
          </w:tcPr>
          <w:p w14:paraId="1DC9D0C5" w14:textId="3E465EEC" w:rsidR="007B17F0" w:rsidRPr="00C31F4B" w:rsidRDefault="008B6B5D" w:rsidP="007B17F0">
            <w:pPr>
              <w:widowControl w:val="0"/>
              <w:autoSpaceDE w:val="0"/>
              <w:autoSpaceDN w:val="0"/>
              <w:adjustRightInd w:val="0"/>
              <w:rPr>
                <w:rFonts w:ascii="Aptos" w:hAnsi="Aptos" w:cs="Arial"/>
                <w:b/>
                <w:bCs/>
                <w:color w:val="000000" w:themeColor="text1"/>
              </w:rPr>
            </w:pPr>
            <w:r w:rsidRPr="00C31F4B">
              <w:rPr>
                <w:rFonts w:ascii="Aptos" w:hAnsi="Aptos" w:cs="Arial"/>
                <w:b/>
                <w:bCs/>
                <w:color w:val="000000" w:themeColor="text1"/>
              </w:rPr>
              <w:t>Last reviewed:</w:t>
            </w:r>
          </w:p>
        </w:tc>
        <w:tc>
          <w:tcPr>
            <w:tcW w:w="5531" w:type="dxa"/>
            <w:gridSpan w:val="2"/>
          </w:tcPr>
          <w:p w14:paraId="51D965E8" w14:textId="61AC02AA" w:rsidR="007B17F0" w:rsidRPr="00C31F4B" w:rsidRDefault="00473673" w:rsidP="1ECF0AD2">
            <w:pPr>
              <w:widowControl w:val="0"/>
              <w:autoSpaceDE w:val="0"/>
              <w:autoSpaceDN w:val="0"/>
              <w:adjustRightInd w:val="0"/>
              <w:rPr>
                <w:rFonts w:ascii="Aptos" w:hAnsi="Aptos" w:cs="Arial"/>
                <w:color w:val="000000" w:themeColor="text1"/>
              </w:rPr>
            </w:pPr>
            <w:r w:rsidRPr="1ECF0AD2">
              <w:rPr>
                <w:rFonts w:ascii="Aptos" w:hAnsi="Aptos" w:cs="Arial"/>
                <w:color w:val="000000" w:themeColor="text1"/>
              </w:rPr>
              <w:t>February 2025</w:t>
            </w:r>
          </w:p>
        </w:tc>
      </w:tr>
      <w:tr w:rsidR="00C31F4B" w:rsidRPr="00C31F4B" w14:paraId="5F04B581" w14:textId="77777777" w:rsidTr="1ECF0AD2">
        <w:tc>
          <w:tcPr>
            <w:tcW w:w="2765" w:type="dxa"/>
          </w:tcPr>
          <w:p w14:paraId="2B8BE481" w14:textId="0A3F4EA4" w:rsidR="007B17F0" w:rsidRPr="00C31F4B" w:rsidRDefault="008B6B5D" w:rsidP="007B17F0">
            <w:pPr>
              <w:widowControl w:val="0"/>
              <w:autoSpaceDE w:val="0"/>
              <w:autoSpaceDN w:val="0"/>
              <w:adjustRightInd w:val="0"/>
              <w:rPr>
                <w:rFonts w:ascii="Aptos" w:hAnsi="Aptos" w:cs="Arial"/>
                <w:b/>
                <w:bCs/>
                <w:color w:val="000000" w:themeColor="text1"/>
              </w:rPr>
            </w:pPr>
            <w:r w:rsidRPr="00C31F4B">
              <w:rPr>
                <w:rFonts w:ascii="Aptos" w:hAnsi="Aptos" w:cs="Arial"/>
                <w:b/>
                <w:bCs/>
                <w:color w:val="000000" w:themeColor="text1"/>
              </w:rPr>
              <w:t>Reviewed by:</w:t>
            </w:r>
          </w:p>
        </w:tc>
        <w:tc>
          <w:tcPr>
            <w:tcW w:w="5531" w:type="dxa"/>
            <w:gridSpan w:val="2"/>
          </w:tcPr>
          <w:p w14:paraId="4DD427B9" w14:textId="0569AF99" w:rsidR="007B17F0" w:rsidRPr="00C31F4B" w:rsidRDefault="00473673" w:rsidP="1ECF0AD2">
            <w:pPr>
              <w:widowControl w:val="0"/>
              <w:autoSpaceDE w:val="0"/>
              <w:autoSpaceDN w:val="0"/>
              <w:adjustRightInd w:val="0"/>
              <w:rPr>
                <w:rFonts w:ascii="Aptos" w:hAnsi="Aptos" w:cs="Arial"/>
                <w:color w:val="000000" w:themeColor="text1"/>
              </w:rPr>
            </w:pPr>
            <w:r w:rsidRPr="1ECF0AD2">
              <w:rPr>
                <w:rFonts w:ascii="Aptos" w:hAnsi="Aptos" w:cs="Arial"/>
                <w:color w:val="000000" w:themeColor="text1"/>
              </w:rPr>
              <w:t>CEO/Deputy CEO</w:t>
            </w:r>
          </w:p>
        </w:tc>
      </w:tr>
      <w:tr w:rsidR="00C31F4B" w:rsidRPr="00C31F4B" w14:paraId="0F8A626F" w14:textId="77777777" w:rsidTr="1ECF0AD2">
        <w:tc>
          <w:tcPr>
            <w:tcW w:w="2765" w:type="dxa"/>
          </w:tcPr>
          <w:p w14:paraId="52B3F2C6" w14:textId="5FAB9F98" w:rsidR="007B17F0" w:rsidRPr="00C31F4B" w:rsidRDefault="008B6B5D" w:rsidP="007B17F0">
            <w:pPr>
              <w:widowControl w:val="0"/>
              <w:autoSpaceDE w:val="0"/>
              <w:autoSpaceDN w:val="0"/>
              <w:adjustRightInd w:val="0"/>
              <w:rPr>
                <w:rFonts w:ascii="Aptos" w:hAnsi="Aptos" w:cs="Arial"/>
                <w:b/>
                <w:bCs/>
                <w:color w:val="000000" w:themeColor="text1"/>
              </w:rPr>
            </w:pPr>
            <w:r w:rsidRPr="00C31F4B">
              <w:rPr>
                <w:rFonts w:ascii="Aptos" w:hAnsi="Aptos" w:cs="Arial"/>
                <w:b/>
                <w:bCs/>
                <w:color w:val="000000" w:themeColor="text1"/>
              </w:rPr>
              <w:t>Next review due:</w:t>
            </w:r>
          </w:p>
        </w:tc>
        <w:tc>
          <w:tcPr>
            <w:tcW w:w="5531" w:type="dxa"/>
            <w:gridSpan w:val="2"/>
          </w:tcPr>
          <w:p w14:paraId="21A69AB9" w14:textId="1106911A" w:rsidR="007B17F0" w:rsidRPr="00C31F4B" w:rsidRDefault="69090453" w:rsidP="1ECF0AD2">
            <w:pPr>
              <w:widowControl w:val="0"/>
              <w:spacing w:line="259" w:lineRule="auto"/>
              <w:rPr>
                <w:rFonts w:ascii="Aptos" w:hAnsi="Aptos" w:cs="Arial"/>
                <w:color w:val="000000" w:themeColor="text1"/>
              </w:rPr>
            </w:pPr>
            <w:r w:rsidRPr="1ECF0AD2">
              <w:rPr>
                <w:rFonts w:ascii="Aptos" w:hAnsi="Aptos" w:cs="Arial"/>
                <w:color w:val="000000" w:themeColor="text1"/>
              </w:rPr>
              <w:t>March 2026</w:t>
            </w:r>
          </w:p>
        </w:tc>
      </w:tr>
    </w:tbl>
    <w:p w14:paraId="69769399" w14:textId="77777777" w:rsidR="00B95E5E" w:rsidRPr="00C31F4B" w:rsidRDefault="00B95E5E" w:rsidP="00B95E5E">
      <w:pPr>
        <w:widowControl w:val="0"/>
        <w:autoSpaceDE w:val="0"/>
        <w:autoSpaceDN w:val="0"/>
        <w:adjustRightInd w:val="0"/>
        <w:jc w:val="center"/>
        <w:rPr>
          <w:rFonts w:ascii="Aptos" w:hAnsi="Aptos" w:cs="Arial"/>
          <w:b/>
          <w:bCs/>
          <w:color w:val="000000" w:themeColor="text1"/>
        </w:rPr>
      </w:pPr>
    </w:p>
    <w:p w14:paraId="6B0F4787" w14:textId="77777777" w:rsidR="008757DC" w:rsidRPr="00C31F4B" w:rsidRDefault="008757DC" w:rsidP="008F1624">
      <w:pPr>
        <w:widowControl w:val="0"/>
        <w:autoSpaceDE w:val="0"/>
        <w:autoSpaceDN w:val="0"/>
        <w:adjustRightInd w:val="0"/>
        <w:rPr>
          <w:rFonts w:ascii="Arial" w:hAnsi="Arial" w:cs="Arial"/>
          <w:color w:val="000000" w:themeColor="text1"/>
          <w:sz w:val="40"/>
          <w:szCs w:val="40"/>
        </w:rPr>
      </w:pPr>
    </w:p>
    <w:p w14:paraId="3277461A" w14:textId="77777777" w:rsidR="008757DC" w:rsidRPr="00C31F4B" w:rsidRDefault="008757DC" w:rsidP="008F1624">
      <w:pPr>
        <w:widowControl w:val="0"/>
        <w:autoSpaceDE w:val="0"/>
        <w:autoSpaceDN w:val="0"/>
        <w:adjustRightInd w:val="0"/>
        <w:rPr>
          <w:rFonts w:ascii="Arial" w:hAnsi="Arial" w:cs="Arial"/>
          <w:color w:val="000000" w:themeColor="text1"/>
          <w:sz w:val="40"/>
          <w:szCs w:val="40"/>
        </w:rPr>
      </w:pPr>
    </w:p>
    <w:p w14:paraId="54DDFB10" w14:textId="77777777" w:rsidR="008757DC" w:rsidRPr="00C31F4B" w:rsidRDefault="008757DC" w:rsidP="008F1624">
      <w:pPr>
        <w:widowControl w:val="0"/>
        <w:autoSpaceDE w:val="0"/>
        <w:autoSpaceDN w:val="0"/>
        <w:adjustRightInd w:val="0"/>
        <w:rPr>
          <w:rFonts w:ascii="Arial" w:hAnsi="Arial" w:cs="Arial"/>
          <w:color w:val="000000" w:themeColor="text1"/>
          <w:sz w:val="40"/>
          <w:szCs w:val="40"/>
        </w:rPr>
      </w:pPr>
    </w:p>
    <w:p w14:paraId="7BF3763A" w14:textId="77777777" w:rsidR="008757DC" w:rsidRPr="00C31F4B" w:rsidRDefault="008757DC" w:rsidP="008F1624">
      <w:pPr>
        <w:widowControl w:val="0"/>
        <w:autoSpaceDE w:val="0"/>
        <w:autoSpaceDN w:val="0"/>
        <w:adjustRightInd w:val="0"/>
        <w:rPr>
          <w:rFonts w:ascii="Arial" w:hAnsi="Arial" w:cs="Arial"/>
          <w:color w:val="000000" w:themeColor="text1"/>
          <w:sz w:val="40"/>
          <w:szCs w:val="40"/>
        </w:rPr>
      </w:pPr>
    </w:p>
    <w:p w14:paraId="41E0C07E" w14:textId="77777777" w:rsidR="008757DC" w:rsidRPr="00C31F4B" w:rsidRDefault="008757DC" w:rsidP="008F1624">
      <w:pPr>
        <w:widowControl w:val="0"/>
        <w:autoSpaceDE w:val="0"/>
        <w:autoSpaceDN w:val="0"/>
        <w:adjustRightInd w:val="0"/>
        <w:rPr>
          <w:rFonts w:ascii="Arial" w:hAnsi="Arial" w:cs="Arial"/>
          <w:color w:val="000000" w:themeColor="text1"/>
          <w:sz w:val="40"/>
          <w:szCs w:val="40"/>
        </w:rPr>
      </w:pPr>
    </w:p>
    <w:p w14:paraId="13FA1852" w14:textId="77777777" w:rsidR="008757DC" w:rsidRPr="00C31F4B" w:rsidRDefault="008757DC" w:rsidP="008F1624">
      <w:pPr>
        <w:widowControl w:val="0"/>
        <w:autoSpaceDE w:val="0"/>
        <w:autoSpaceDN w:val="0"/>
        <w:adjustRightInd w:val="0"/>
        <w:rPr>
          <w:rFonts w:ascii="Arial" w:hAnsi="Arial" w:cs="Arial"/>
          <w:color w:val="000000" w:themeColor="text1"/>
          <w:sz w:val="40"/>
          <w:szCs w:val="40"/>
        </w:rPr>
      </w:pPr>
    </w:p>
    <w:p w14:paraId="64FB95CB" w14:textId="77777777" w:rsidR="008757DC" w:rsidRPr="00C31F4B" w:rsidRDefault="008757DC" w:rsidP="008F1624">
      <w:pPr>
        <w:widowControl w:val="0"/>
        <w:autoSpaceDE w:val="0"/>
        <w:autoSpaceDN w:val="0"/>
        <w:adjustRightInd w:val="0"/>
        <w:rPr>
          <w:rFonts w:ascii="Arial" w:hAnsi="Arial" w:cs="Arial"/>
          <w:color w:val="000000" w:themeColor="text1"/>
          <w:sz w:val="40"/>
          <w:szCs w:val="40"/>
        </w:rPr>
      </w:pPr>
    </w:p>
    <w:p w14:paraId="48765FA6" w14:textId="77777777" w:rsidR="00C31F4B" w:rsidRPr="00C31F4B" w:rsidRDefault="00C31F4B" w:rsidP="008F1624">
      <w:pPr>
        <w:widowControl w:val="0"/>
        <w:autoSpaceDE w:val="0"/>
        <w:autoSpaceDN w:val="0"/>
        <w:adjustRightInd w:val="0"/>
        <w:rPr>
          <w:rFonts w:ascii="Arial" w:hAnsi="Arial" w:cs="Arial"/>
          <w:color w:val="000000" w:themeColor="text1"/>
          <w:sz w:val="40"/>
          <w:szCs w:val="40"/>
        </w:rPr>
      </w:pPr>
    </w:p>
    <w:p w14:paraId="17C9F557" w14:textId="7FD5CF15" w:rsidR="008F1624" w:rsidRPr="00C31F4B" w:rsidRDefault="008F1624" w:rsidP="00AF1438">
      <w:pPr>
        <w:widowControl w:val="0"/>
        <w:autoSpaceDE w:val="0"/>
        <w:autoSpaceDN w:val="0"/>
        <w:adjustRightInd w:val="0"/>
        <w:rPr>
          <w:rFonts w:ascii="Arial" w:hAnsi="Arial" w:cs="Arial"/>
          <w:b/>
          <w:color w:val="000000" w:themeColor="text1"/>
        </w:rPr>
      </w:pPr>
      <w:r w:rsidRPr="00C31F4B">
        <w:rPr>
          <w:rFonts w:ascii="Arial" w:hAnsi="Arial" w:cs="Arial"/>
          <w:b/>
          <w:color w:val="000000" w:themeColor="text1"/>
        </w:rPr>
        <w:t>Who can make a complaint?</w:t>
      </w:r>
    </w:p>
    <w:p w14:paraId="7AA83012" w14:textId="77777777" w:rsidR="008F1624" w:rsidRPr="00C31F4B" w:rsidRDefault="008F1624" w:rsidP="00AF1438">
      <w:pPr>
        <w:widowControl w:val="0"/>
        <w:autoSpaceDE w:val="0"/>
        <w:autoSpaceDN w:val="0"/>
        <w:adjustRightInd w:val="0"/>
        <w:rPr>
          <w:rFonts w:ascii="Arial" w:hAnsi="Arial" w:cs="Arial"/>
          <w:b/>
          <w:color w:val="000000" w:themeColor="text1"/>
          <w:sz w:val="22"/>
          <w:szCs w:val="22"/>
        </w:rPr>
      </w:pPr>
    </w:p>
    <w:p w14:paraId="39D5CABF" w14:textId="71B919D4" w:rsidR="008F1624" w:rsidRPr="00C31F4B" w:rsidRDefault="008F1624" w:rsidP="00AF1438">
      <w:pPr>
        <w:widowControl w:val="0"/>
        <w:autoSpaceDE w:val="0"/>
        <w:autoSpaceDN w:val="0"/>
        <w:adjustRightInd w:val="0"/>
        <w:rPr>
          <w:rFonts w:ascii="Arial" w:hAnsi="Arial" w:cs="Arial"/>
          <w:color w:val="000000" w:themeColor="text1"/>
          <w:sz w:val="22"/>
          <w:szCs w:val="22"/>
        </w:rPr>
      </w:pPr>
      <w:r w:rsidRPr="00C31F4B">
        <w:rPr>
          <w:rFonts w:ascii="Arial" w:hAnsi="Arial" w:cs="Arial"/>
          <w:color w:val="000000" w:themeColor="text1"/>
          <w:sz w:val="22"/>
          <w:szCs w:val="22"/>
        </w:rPr>
        <w:lastRenderedPageBreak/>
        <w:t>This complaints procedure is not limited to parents or carers of children that are registered at the school. Any person, including members of the public, may make a complaint to</w:t>
      </w:r>
      <w:r w:rsidR="00AC4256">
        <w:rPr>
          <w:rFonts w:ascii="Arial" w:hAnsi="Arial" w:cs="Arial"/>
          <w:color w:val="000000" w:themeColor="text1"/>
          <w:sz w:val="22"/>
          <w:szCs w:val="22"/>
        </w:rPr>
        <w:t xml:space="preserve"> </w:t>
      </w:r>
      <w:bookmarkStart w:id="0" w:name="_Hlk194342430"/>
      <w:r w:rsidR="00AC4256">
        <w:rPr>
          <w:rFonts w:ascii="Arial" w:hAnsi="Arial" w:cs="Arial"/>
          <w:color w:val="000000" w:themeColor="text1"/>
          <w:sz w:val="22"/>
          <w:szCs w:val="22"/>
        </w:rPr>
        <w:t xml:space="preserve">Rainbow Multi Academy Trust </w:t>
      </w:r>
      <w:bookmarkEnd w:id="0"/>
      <w:r w:rsidRPr="00C31F4B">
        <w:rPr>
          <w:rFonts w:ascii="Arial" w:hAnsi="Arial" w:cs="Arial"/>
          <w:color w:val="000000" w:themeColor="text1"/>
          <w:sz w:val="22"/>
          <w:szCs w:val="22"/>
        </w:rPr>
        <w:t>about any provision of facilities or services that we provide. Unless complaints are dealt with under separate statutory procedures (such as appeals relating to exclusions or admissions), we will use this complaints procedure.</w:t>
      </w:r>
    </w:p>
    <w:p w14:paraId="6E5C6EE0" w14:textId="77777777" w:rsidR="008F1624" w:rsidRPr="00C31F4B" w:rsidRDefault="008F1624" w:rsidP="00AF1438">
      <w:pPr>
        <w:widowControl w:val="0"/>
        <w:autoSpaceDE w:val="0"/>
        <w:autoSpaceDN w:val="0"/>
        <w:adjustRightInd w:val="0"/>
        <w:rPr>
          <w:rFonts w:ascii="Arial" w:hAnsi="Arial" w:cs="Arial"/>
          <w:color w:val="000000" w:themeColor="text1"/>
          <w:sz w:val="22"/>
          <w:szCs w:val="22"/>
        </w:rPr>
      </w:pPr>
    </w:p>
    <w:p w14:paraId="0ED1F8AC" w14:textId="77777777" w:rsidR="008F1624" w:rsidRPr="00C31F4B" w:rsidRDefault="008F1624" w:rsidP="00AF1438">
      <w:pPr>
        <w:widowControl w:val="0"/>
        <w:autoSpaceDE w:val="0"/>
        <w:autoSpaceDN w:val="0"/>
        <w:adjustRightInd w:val="0"/>
        <w:rPr>
          <w:rFonts w:ascii="Arial" w:hAnsi="Arial" w:cs="Arial"/>
          <w:color w:val="000000" w:themeColor="text1"/>
          <w:sz w:val="22"/>
          <w:szCs w:val="22"/>
        </w:rPr>
      </w:pPr>
    </w:p>
    <w:p w14:paraId="59CFC772" w14:textId="6B166FE6" w:rsidR="008F1624" w:rsidRPr="00C31F4B" w:rsidRDefault="008F1624" w:rsidP="00AF1438">
      <w:pPr>
        <w:widowControl w:val="0"/>
        <w:autoSpaceDE w:val="0"/>
        <w:autoSpaceDN w:val="0"/>
        <w:adjustRightInd w:val="0"/>
        <w:rPr>
          <w:rFonts w:ascii="Arial" w:hAnsi="Arial" w:cs="Arial"/>
          <w:b/>
          <w:color w:val="000000" w:themeColor="text1"/>
        </w:rPr>
      </w:pPr>
      <w:r w:rsidRPr="00C31F4B">
        <w:rPr>
          <w:rFonts w:ascii="Arial" w:hAnsi="Arial" w:cs="Arial"/>
          <w:b/>
          <w:color w:val="000000" w:themeColor="text1"/>
        </w:rPr>
        <w:t>The difference between a concern and a complaint</w:t>
      </w:r>
    </w:p>
    <w:p w14:paraId="5D127C2B" w14:textId="77777777" w:rsidR="008F1624" w:rsidRPr="00C31F4B" w:rsidRDefault="008F1624" w:rsidP="00AF1438">
      <w:pPr>
        <w:widowControl w:val="0"/>
        <w:autoSpaceDE w:val="0"/>
        <w:autoSpaceDN w:val="0"/>
        <w:adjustRightInd w:val="0"/>
        <w:rPr>
          <w:rFonts w:ascii="Arial" w:hAnsi="Arial" w:cs="Arial"/>
          <w:b/>
          <w:color w:val="000000" w:themeColor="text1"/>
          <w:sz w:val="22"/>
          <w:szCs w:val="22"/>
        </w:rPr>
      </w:pPr>
    </w:p>
    <w:p w14:paraId="132333E3" w14:textId="79216E92" w:rsidR="008F1624" w:rsidRPr="00C31F4B" w:rsidRDefault="008F1624" w:rsidP="00AF1438">
      <w:pPr>
        <w:widowControl w:val="0"/>
        <w:autoSpaceDE w:val="0"/>
        <w:autoSpaceDN w:val="0"/>
        <w:adjustRightInd w:val="0"/>
        <w:rPr>
          <w:rFonts w:ascii="Arial" w:hAnsi="Arial" w:cs="Arial"/>
          <w:color w:val="000000" w:themeColor="text1"/>
          <w:sz w:val="22"/>
          <w:szCs w:val="22"/>
        </w:rPr>
      </w:pPr>
      <w:r w:rsidRPr="00C31F4B">
        <w:rPr>
          <w:rFonts w:ascii="Arial" w:hAnsi="Arial" w:cs="Arial"/>
          <w:color w:val="000000" w:themeColor="text1"/>
          <w:sz w:val="22"/>
          <w:szCs w:val="22"/>
        </w:rPr>
        <w:t xml:space="preserve">A concern may be defined as ‘an expression of worry or doubt over an issue considered to be important for which reassurances are sought’. </w:t>
      </w:r>
    </w:p>
    <w:p w14:paraId="129BCB2E" w14:textId="77777777" w:rsidR="008F1624" w:rsidRPr="00C31F4B" w:rsidRDefault="008F1624" w:rsidP="00AF1438">
      <w:pPr>
        <w:widowControl w:val="0"/>
        <w:autoSpaceDE w:val="0"/>
        <w:autoSpaceDN w:val="0"/>
        <w:adjustRightInd w:val="0"/>
        <w:rPr>
          <w:rFonts w:ascii="Arial" w:hAnsi="Arial" w:cs="Arial"/>
          <w:color w:val="000000" w:themeColor="text1"/>
          <w:sz w:val="22"/>
          <w:szCs w:val="22"/>
        </w:rPr>
      </w:pPr>
    </w:p>
    <w:p w14:paraId="488A4C47" w14:textId="7DCE6C2A" w:rsidR="008F1624" w:rsidRPr="00C31F4B" w:rsidRDefault="008F1624" w:rsidP="00AF1438">
      <w:pPr>
        <w:widowControl w:val="0"/>
        <w:autoSpaceDE w:val="0"/>
        <w:autoSpaceDN w:val="0"/>
        <w:adjustRightInd w:val="0"/>
        <w:rPr>
          <w:rFonts w:ascii="Arial" w:hAnsi="Arial" w:cs="Arial"/>
          <w:color w:val="000000" w:themeColor="text1"/>
          <w:sz w:val="22"/>
          <w:szCs w:val="22"/>
        </w:rPr>
      </w:pPr>
      <w:r w:rsidRPr="00C31F4B">
        <w:rPr>
          <w:rFonts w:ascii="Arial" w:hAnsi="Arial" w:cs="Arial"/>
          <w:color w:val="000000" w:themeColor="text1"/>
          <w:sz w:val="22"/>
          <w:szCs w:val="22"/>
        </w:rPr>
        <w:t>A complaint may be defined as ‘an expression of dissatisfaction however made, about actions taken or a lack of action’.</w:t>
      </w:r>
    </w:p>
    <w:p w14:paraId="731879E5" w14:textId="77777777" w:rsidR="008F1624" w:rsidRPr="00C31F4B" w:rsidRDefault="008F1624" w:rsidP="00AF1438">
      <w:pPr>
        <w:widowControl w:val="0"/>
        <w:autoSpaceDE w:val="0"/>
        <w:autoSpaceDN w:val="0"/>
        <w:adjustRightInd w:val="0"/>
        <w:rPr>
          <w:rFonts w:ascii="Arial" w:hAnsi="Arial" w:cs="Arial"/>
          <w:color w:val="000000" w:themeColor="text1"/>
          <w:sz w:val="22"/>
          <w:szCs w:val="22"/>
        </w:rPr>
      </w:pPr>
    </w:p>
    <w:p w14:paraId="7C9D1E33" w14:textId="36AE0385" w:rsidR="008F1624" w:rsidRPr="00C31F4B" w:rsidRDefault="008F1624" w:rsidP="00AF1438">
      <w:pPr>
        <w:widowControl w:val="0"/>
        <w:autoSpaceDE w:val="0"/>
        <w:autoSpaceDN w:val="0"/>
        <w:adjustRightInd w:val="0"/>
        <w:rPr>
          <w:rFonts w:ascii="Arial" w:hAnsi="Arial" w:cs="Arial"/>
          <w:color w:val="000000" w:themeColor="text1"/>
          <w:sz w:val="22"/>
          <w:szCs w:val="22"/>
        </w:rPr>
      </w:pPr>
      <w:r w:rsidRPr="00C31F4B">
        <w:rPr>
          <w:rFonts w:ascii="Arial" w:hAnsi="Arial" w:cs="Arial"/>
          <w:color w:val="000000" w:themeColor="text1"/>
          <w:sz w:val="22"/>
          <w:szCs w:val="22"/>
        </w:rPr>
        <w:t>It is in everyone’s interest that concerns and complaints are resolved at the earliest possible stage. Many issues can be resolved informally, without the need to use the formal stages of the complaints procedure.</w:t>
      </w:r>
      <w:r w:rsidR="00AC4256">
        <w:rPr>
          <w:rFonts w:ascii="Arial" w:hAnsi="Arial" w:cs="Arial"/>
          <w:color w:val="000000" w:themeColor="text1"/>
          <w:sz w:val="22"/>
          <w:szCs w:val="22"/>
        </w:rPr>
        <w:t xml:space="preserve"> </w:t>
      </w:r>
      <w:r w:rsidR="00AC4256" w:rsidRPr="00AC4256">
        <w:rPr>
          <w:rFonts w:ascii="Arial" w:hAnsi="Arial" w:cs="Arial"/>
          <w:color w:val="000000" w:themeColor="text1"/>
          <w:sz w:val="22"/>
          <w:szCs w:val="22"/>
        </w:rPr>
        <w:t xml:space="preserve">Rainbow Multi Academy Trust </w:t>
      </w:r>
      <w:r w:rsidRPr="00C31F4B">
        <w:rPr>
          <w:rFonts w:ascii="Arial" w:hAnsi="Arial" w:cs="Arial"/>
          <w:color w:val="000000" w:themeColor="text1"/>
          <w:sz w:val="22"/>
          <w:szCs w:val="22"/>
        </w:rPr>
        <w:t xml:space="preserve">takes concerns seriously and will make every effort to resolve the matter as quickly as possible. </w:t>
      </w:r>
    </w:p>
    <w:p w14:paraId="329C85A3" w14:textId="72ED3070" w:rsidR="008F1624" w:rsidRPr="00C31F4B" w:rsidRDefault="008F1624" w:rsidP="00AF1438">
      <w:pPr>
        <w:widowControl w:val="0"/>
        <w:autoSpaceDE w:val="0"/>
        <w:autoSpaceDN w:val="0"/>
        <w:adjustRightInd w:val="0"/>
        <w:rPr>
          <w:rFonts w:ascii="Arial" w:hAnsi="Arial" w:cs="Arial"/>
          <w:color w:val="000000" w:themeColor="text1"/>
          <w:sz w:val="22"/>
          <w:szCs w:val="22"/>
        </w:rPr>
      </w:pPr>
      <w:r w:rsidRPr="00C31F4B">
        <w:rPr>
          <w:rFonts w:ascii="Arial" w:hAnsi="Arial" w:cs="Arial"/>
          <w:color w:val="000000" w:themeColor="text1"/>
          <w:sz w:val="22"/>
          <w:szCs w:val="22"/>
        </w:rPr>
        <w:t>If you have difficulty discussing a concern with a particular member of staff, we will respect your views. In these cases</w:t>
      </w:r>
      <w:r w:rsidR="00AC4256">
        <w:rPr>
          <w:rFonts w:ascii="Arial" w:hAnsi="Arial" w:cs="Arial"/>
          <w:color w:val="000000" w:themeColor="text1"/>
          <w:sz w:val="22"/>
          <w:szCs w:val="22"/>
        </w:rPr>
        <w:t xml:space="preserve">, Rebecca Jane </w:t>
      </w:r>
      <w:r w:rsidRPr="00C31F4B">
        <w:rPr>
          <w:rFonts w:ascii="Arial" w:hAnsi="Arial" w:cs="Arial"/>
          <w:iCs/>
          <w:color w:val="000000" w:themeColor="text1"/>
          <w:sz w:val="22"/>
          <w:szCs w:val="22"/>
        </w:rPr>
        <w:t>(school to nominate the head teacher or the complaints administrator if one is used)</w:t>
      </w:r>
      <w:r w:rsidRPr="00C31F4B">
        <w:rPr>
          <w:rFonts w:ascii="Arial" w:hAnsi="Arial" w:cs="Arial"/>
          <w:color w:val="000000" w:themeColor="text1"/>
          <w:sz w:val="22"/>
          <w:szCs w:val="22"/>
        </w:rPr>
        <w:t xml:space="preserve">, will refer you to another staff member. Similarly, if the member of staff directly involved feels unable to deal with a concern, </w:t>
      </w:r>
      <w:r w:rsidR="00AC4256">
        <w:rPr>
          <w:rFonts w:ascii="Arial" w:hAnsi="Arial" w:cs="Arial"/>
          <w:color w:val="000000" w:themeColor="text1"/>
          <w:sz w:val="22"/>
          <w:szCs w:val="22"/>
        </w:rPr>
        <w:t xml:space="preserve">Rebecca Jane </w:t>
      </w:r>
      <w:r w:rsidRPr="00C31F4B">
        <w:rPr>
          <w:rFonts w:ascii="Arial" w:hAnsi="Arial" w:cs="Arial"/>
          <w:color w:val="000000" w:themeColor="text1"/>
          <w:sz w:val="22"/>
          <w:szCs w:val="22"/>
        </w:rPr>
        <w:t xml:space="preserve">will refer you to another staff member. The member of staff may be more senior but does not have to be. The ability to consider the concern objectively and impartially is more important. </w:t>
      </w:r>
    </w:p>
    <w:p w14:paraId="375FE821" w14:textId="77777777" w:rsidR="008F1624" w:rsidRPr="00C31F4B" w:rsidRDefault="008F1624" w:rsidP="00AF1438">
      <w:pPr>
        <w:widowControl w:val="0"/>
        <w:autoSpaceDE w:val="0"/>
        <w:autoSpaceDN w:val="0"/>
        <w:adjustRightInd w:val="0"/>
        <w:rPr>
          <w:rFonts w:ascii="Arial" w:hAnsi="Arial" w:cs="Arial"/>
          <w:color w:val="000000" w:themeColor="text1"/>
          <w:sz w:val="22"/>
          <w:szCs w:val="22"/>
        </w:rPr>
      </w:pPr>
    </w:p>
    <w:p w14:paraId="39BF827A" w14:textId="4682B41F" w:rsidR="008F1624" w:rsidRPr="00C31F4B" w:rsidRDefault="008F1624" w:rsidP="00AF1438">
      <w:pPr>
        <w:widowControl w:val="0"/>
        <w:autoSpaceDE w:val="0"/>
        <w:autoSpaceDN w:val="0"/>
        <w:adjustRightInd w:val="0"/>
        <w:rPr>
          <w:rFonts w:ascii="Arial" w:hAnsi="Arial" w:cs="Arial"/>
          <w:color w:val="000000" w:themeColor="text1"/>
          <w:sz w:val="22"/>
          <w:szCs w:val="22"/>
        </w:rPr>
      </w:pPr>
      <w:r w:rsidRPr="00C31F4B">
        <w:rPr>
          <w:rFonts w:ascii="Arial" w:hAnsi="Arial" w:cs="Arial"/>
          <w:color w:val="000000" w:themeColor="text1"/>
          <w:sz w:val="22"/>
          <w:szCs w:val="22"/>
        </w:rPr>
        <w:t xml:space="preserve">We understand however, that there are occasions when people would like to raise their concerns formally. In this case, </w:t>
      </w:r>
      <w:r w:rsidR="00AC4256" w:rsidRPr="00AC4256">
        <w:rPr>
          <w:rFonts w:ascii="Arial" w:hAnsi="Arial" w:cs="Arial"/>
          <w:color w:val="000000" w:themeColor="text1"/>
          <w:sz w:val="22"/>
          <w:szCs w:val="22"/>
        </w:rPr>
        <w:t xml:space="preserve">Rainbow Multi Academy Trust </w:t>
      </w:r>
      <w:r w:rsidRPr="00C31F4B">
        <w:rPr>
          <w:rFonts w:ascii="Arial" w:hAnsi="Arial" w:cs="Arial"/>
          <w:color w:val="000000" w:themeColor="text1"/>
          <w:sz w:val="22"/>
          <w:szCs w:val="22"/>
        </w:rPr>
        <w:t xml:space="preserve">will attempt to resolve the issue internally, through the stages outlined within this complaints procedure.  </w:t>
      </w:r>
    </w:p>
    <w:p w14:paraId="74C2248A" w14:textId="5700B632" w:rsidR="008F1624" w:rsidRDefault="008F1624" w:rsidP="00AF1438">
      <w:pPr>
        <w:widowControl w:val="0"/>
        <w:autoSpaceDE w:val="0"/>
        <w:autoSpaceDN w:val="0"/>
        <w:adjustRightInd w:val="0"/>
        <w:rPr>
          <w:rFonts w:ascii="Arial" w:hAnsi="Arial" w:cs="Arial"/>
          <w:color w:val="00204E"/>
          <w:sz w:val="22"/>
          <w:szCs w:val="22"/>
        </w:rPr>
      </w:pPr>
    </w:p>
    <w:p w14:paraId="515A83F0" w14:textId="77777777" w:rsidR="008F1624" w:rsidRPr="008F1624" w:rsidRDefault="008F1624" w:rsidP="00AF1438">
      <w:pPr>
        <w:widowControl w:val="0"/>
        <w:autoSpaceDE w:val="0"/>
        <w:autoSpaceDN w:val="0"/>
        <w:adjustRightInd w:val="0"/>
        <w:rPr>
          <w:rFonts w:ascii="Arial" w:hAnsi="Arial" w:cs="Arial"/>
          <w:color w:val="00204E"/>
          <w:sz w:val="22"/>
          <w:szCs w:val="22"/>
        </w:rPr>
      </w:pPr>
    </w:p>
    <w:p w14:paraId="02FD4802" w14:textId="18847DFC" w:rsidR="008F1624" w:rsidRPr="00606DB8" w:rsidRDefault="008F1624" w:rsidP="00AF1438">
      <w:pPr>
        <w:widowControl w:val="0"/>
        <w:autoSpaceDE w:val="0"/>
        <w:autoSpaceDN w:val="0"/>
        <w:adjustRightInd w:val="0"/>
        <w:rPr>
          <w:rFonts w:ascii="Arial" w:hAnsi="Arial" w:cs="Arial"/>
          <w:b/>
          <w:color w:val="000000" w:themeColor="text1"/>
        </w:rPr>
      </w:pPr>
      <w:r w:rsidRPr="00606DB8">
        <w:rPr>
          <w:rFonts w:ascii="Arial" w:hAnsi="Arial" w:cs="Arial"/>
          <w:b/>
          <w:color w:val="000000" w:themeColor="text1"/>
        </w:rPr>
        <w:t>How to raise a concern or make a complaint</w:t>
      </w:r>
    </w:p>
    <w:p w14:paraId="2DE1E053" w14:textId="77777777" w:rsidR="008F1624" w:rsidRPr="00606DB8" w:rsidRDefault="008F1624" w:rsidP="00AF1438">
      <w:pPr>
        <w:widowControl w:val="0"/>
        <w:autoSpaceDE w:val="0"/>
        <w:autoSpaceDN w:val="0"/>
        <w:adjustRightInd w:val="0"/>
        <w:rPr>
          <w:rFonts w:ascii="Arial" w:hAnsi="Arial" w:cs="Arial"/>
          <w:b/>
          <w:color w:val="000000" w:themeColor="text1"/>
          <w:sz w:val="22"/>
          <w:szCs w:val="22"/>
        </w:rPr>
      </w:pPr>
    </w:p>
    <w:p w14:paraId="6B65E97A" w14:textId="2FBB55A9" w:rsidR="008F1624" w:rsidRPr="00606DB8" w:rsidRDefault="008F1624" w:rsidP="00AF1438">
      <w:pPr>
        <w:widowControl w:val="0"/>
        <w:autoSpaceDE w:val="0"/>
        <w:autoSpaceDN w:val="0"/>
        <w:adjustRightInd w:val="0"/>
        <w:rPr>
          <w:rFonts w:ascii="Arial" w:hAnsi="Arial" w:cs="Arial"/>
          <w:color w:val="000000" w:themeColor="text1"/>
          <w:sz w:val="22"/>
          <w:szCs w:val="22"/>
        </w:rPr>
      </w:pPr>
      <w:r w:rsidRPr="00606DB8">
        <w:rPr>
          <w:rFonts w:ascii="Arial" w:hAnsi="Arial" w:cs="Arial"/>
          <w:color w:val="000000" w:themeColor="text1"/>
          <w:sz w:val="22"/>
          <w:szCs w:val="22"/>
        </w:rPr>
        <w:t>Complaints against school staff (except the head teacher) should be made in the first instance, to</w:t>
      </w:r>
      <w:r w:rsidR="00AC4256">
        <w:rPr>
          <w:rFonts w:ascii="Arial" w:hAnsi="Arial" w:cs="Arial"/>
          <w:color w:val="000000" w:themeColor="text1"/>
          <w:sz w:val="22"/>
          <w:szCs w:val="22"/>
        </w:rPr>
        <w:t xml:space="preserve"> Rebecca Jane </w:t>
      </w:r>
      <w:r w:rsidRPr="00606DB8">
        <w:rPr>
          <w:rFonts w:ascii="Arial" w:hAnsi="Arial" w:cs="Arial"/>
          <w:color w:val="000000" w:themeColor="text1"/>
          <w:sz w:val="22"/>
          <w:szCs w:val="22"/>
        </w:rPr>
        <w:t>(the head teacher)</w:t>
      </w:r>
      <w:r w:rsidRPr="00606DB8">
        <w:rPr>
          <w:rFonts w:ascii="Arial" w:hAnsi="Arial" w:cs="Arial"/>
          <w:i/>
          <w:color w:val="000000" w:themeColor="text1"/>
          <w:sz w:val="22"/>
          <w:szCs w:val="22"/>
        </w:rPr>
        <w:t xml:space="preserve"> </w:t>
      </w:r>
      <w:r w:rsidRPr="00606DB8">
        <w:rPr>
          <w:rFonts w:ascii="Arial" w:hAnsi="Arial" w:cs="Arial"/>
          <w:color w:val="000000" w:themeColor="text1"/>
          <w:sz w:val="22"/>
          <w:szCs w:val="22"/>
        </w:rPr>
        <w:t>via the school office</w:t>
      </w:r>
      <w:r w:rsidRPr="00606DB8">
        <w:rPr>
          <w:rFonts w:ascii="Arial" w:hAnsi="Arial" w:cs="Arial"/>
          <w:b/>
          <w:i/>
          <w:color w:val="000000" w:themeColor="text1"/>
          <w:sz w:val="22"/>
          <w:szCs w:val="22"/>
        </w:rPr>
        <w:t>.</w:t>
      </w:r>
      <w:r w:rsidRPr="00606DB8">
        <w:rPr>
          <w:rFonts w:ascii="Arial" w:hAnsi="Arial" w:cs="Arial"/>
          <w:color w:val="000000" w:themeColor="text1"/>
          <w:sz w:val="22"/>
          <w:szCs w:val="22"/>
        </w:rPr>
        <w:t xml:space="preserve"> </w:t>
      </w:r>
      <w:r w:rsidR="00D57368" w:rsidRPr="00606DB8">
        <w:rPr>
          <w:rFonts w:ascii="Arial" w:hAnsi="Arial" w:cs="Arial"/>
          <w:color w:val="000000" w:themeColor="text1"/>
          <w:sz w:val="22"/>
          <w:szCs w:val="22"/>
        </w:rPr>
        <w:t>If handwritten</w:t>
      </w:r>
      <w:r w:rsidR="00606DB8" w:rsidRPr="00606DB8">
        <w:rPr>
          <w:rFonts w:ascii="Arial" w:hAnsi="Arial" w:cs="Arial"/>
          <w:color w:val="000000" w:themeColor="text1"/>
          <w:sz w:val="22"/>
          <w:szCs w:val="22"/>
        </w:rPr>
        <w:t xml:space="preserve"> please</w:t>
      </w:r>
      <w:r w:rsidRPr="00606DB8">
        <w:rPr>
          <w:rFonts w:ascii="Arial" w:hAnsi="Arial" w:cs="Arial"/>
          <w:color w:val="000000" w:themeColor="text1"/>
          <w:sz w:val="22"/>
          <w:szCs w:val="22"/>
        </w:rPr>
        <w:t xml:space="preserve"> mark them as </w:t>
      </w:r>
      <w:r w:rsidR="005A1781" w:rsidRPr="00606DB8">
        <w:rPr>
          <w:rFonts w:ascii="Arial" w:hAnsi="Arial" w:cs="Arial"/>
          <w:color w:val="000000" w:themeColor="text1"/>
          <w:sz w:val="22"/>
          <w:szCs w:val="22"/>
        </w:rPr>
        <w:t>p</w:t>
      </w:r>
      <w:r w:rsidRPr="00606DB8">
        <w:rPr>
          <w:rFonts w:ascii="Arial" w:hAnsi="Arial" w:cs="Arial"/>
          <w:color w:val="000000" w:themeColor="text1"/>
          <w:sz w:val="22"/>
          <w:szCs w:val="22"/>
        </w:rPr>
        <w:t xml:space="preserve">rivate and </w:t>
      </w:r>
      <w:r w:rsidR="005A1781" w:rsidRPr="00606DB8">
        <w:rPr>
          <w:rFonts w:ascii="Arial" w:hAnsi="Arial" w:cs="Arial"/>
          <w:color w:val="000000" w:themeColor="text1"/>
          <w:sz w:val="22"/>
          <w:szCs w:val="22"/>
        </w:rPr>
        <w:t>c</w:t>
      </w:r>
      <w:r w:rsidRPr="00606DB8">
        <w:rPr>
          <w:rFonts w:ascii="Arial" w:hAnsi="Arial" w:cs="Arial"/>
          <w:color w:val="000000" w:themeColor="text1"/>
          <w:sz w:val="22"/>
          <w:szCs w:val="22"/>
        </w:rPr>
        <w:t>onfidential.</w:t>
      </w:r>
    </w:p>
    <w:p w14:paraId="4457C973" w14:textId="77777777" w:rsidR="008F1624" w:rsidRPr="00606DB8" w:rsidRDefault="008F1624" w:rsidP="00AF1438">
      <w:pPr>
        <w:widowControl w:val="0"/>
        <w:autoSpaceDE w:val="0"/>
        <w:autoSpaceDN w:val="0"/>
        <w:adjustRightInd w:val="0"/>
        <w:rPr>
          <w:rFonts w:ascii="Arial" w:hAnsi="Arial" w:cs="Arial"/>
          <w:color w:val="000000" w:themeColor="text1"/>
          <w:sz w:val="22"/>
          <w:szCs w:val="22"/>
        </w:rPr>
      </w:pPr>
    </w:p>
    <w:p w14:paraId="3FBAE0DC" w14:textId="62BBE202" w:rsidR="008F1624" w:rsidRPr="00EC362B" w:rsidRDefault="008F1624" w:rsidP="00AF1438">
      <w:pPr>
        <w:widowControl w:val="0"/>
        <w:autoSpaceDE w:val="0"/>
        <w:autoSpaceDN w:val="0"/>
        <w:adjustRightInd w:val="0"/>
        <w:rPr>
          <w:rFonts w:ascii="Arial" w:hAnsi="Arial" w:cs="Arial"/>
          <w:color w:val="000000" w:themeColor="text1"/>
          <w:sz w:val="20"/>
          <w:szCs w:val="20"/>
        </w:rPr>
      </w:pPr>
      <w:r w:rsidRPr="006A2305">
        <w:rPr>
          <w:rFonts w:ascii="Arial" w:hAnsi="Arial" w:cs="Arial"/>
          <w:color w:val="000000" w:themeColor="text1"/>
          <w:sz w:val="22"/>
          <w:szCs w:val="22"/>
        </w:rPr>
        <w:t xml:space="preserve">Complaints that involve or are about the head teacher should be addressed to </w:t>
      </w:r>
      <w:r w:rsidR="000C4BAB" w:rsidRPr="006A2305">
        <w:rPr>
          <w:rFonts w:ascii="Arial" w:hAnsi="Arial" w:cs="Arial"/>
          <w:color w:val="000000" w:themeColor="text1"/>
          <w:sz w:val="22"/>
          <w:szCs w:val="22"/>
        </w:rPr>
        <w:t>Sa</w:t>
      </w:r>
      <w:r w:rsidR="006A2305" w:rsidRPr="006A2305">
        <w:rPr>
          <w:rFonts w:ascii="Arial" w:hAnsi="Arial" w:cs="Arial"/>
          <w:color w:val="000000" w:themeColor="text1"/>
          <w:sz w:val="22"/>
          <w:szCs w:val="22"/>
        </w:rPr>
        <w:t xml:space="preserve">m Newman – Governance Lead via email to </w:t>
      </w:r>
      <w:hyperlink r:id="rId11" w:history="1">
        <w:r w:rsidR="006A2305" w:rsidRPr="003655D4">
          <w:rPr>
            <w:rStyle w:val="Hyperlink"/>
            <w:rFonts w:ascii="Arial" w:hAnsi="Arial" w:cs="Arial"/>
            <w:sz w:val="22"/>
            <w:szCs w:val="22"/>
          </w:rPr>
          <w:t>info@rainbowacademy.org.uk</w:t>
        </w:r>
      </w:hyperlink>
      <w:r w:rsidR="007B239D">
        <w:t xml:space="preserve"> </w:t>
      </w:r>
      <w:r w:rsidR="00EC362B" w:rsidRPr="00EC362B">
        <w:rPr>
          <w:rFonts w:ascii="Arial" w:hAnsi="Arial" w:cs="Arial"/>
          <w:sz w:val="22"/>
          <w:szCs w:val="22"/>
        </w:rPr>
        <w:t>or handwritten</w:t>
      </w:r>
      <w:r w:rsidR="00725BD0">
        <w:rPr>
          <w:rFonts w:ascii="Arial" w:hAnsi="Arial" w:cs="Arial"/>
          <w:sz w:val="22"/>
          <w:szCs w:val="22"/>
        </w:rPr>
        <w:t xml:space="preserve"> and marked private and confidential</w:t>
      </w:r>
      <w:r w:rsidR="00EC362B" w:rsidRPr="00EC362B">
        <w:rPr>
          <w:rFonts w:ascii="Arial" w:hAnsi="Arial" w:cs="Arial"/>
          <w:sz w:val="22"/>
          <w:szCs w:val="22"/>
        </w:rPr>
        <w:t xml:space="preserve"> via the school office.</w:t>
      </w:r>
    </w:p>
    <w:p w14:paraId="5BA74F63" w14:textId="77777777" w:rsidR="008F1624" w:rsidRPr="00EC362B" w:rsidRDefault="008F1624" w:rsidP="00AF1438">
      <w:pPr>
        <w:widowControl w:val="0"/>
        <w:autoSpaceDE w:val="0"/>
        <w:autoSpaceDN w:val="0"/>
        <w:adjustRightInd w:val="0"/>
        <w:rPr>
          <w:rFonts w:ascii="Arial" w:hAnsi="Arial" w:cs="Arial"/>
          <w:color w:val="000000" w:themeColor="text1"/>
          <w:sz w:val="22"/>
          <w:szCs w:val="22"/>
        </w:rPr>
      </w:pPr>
    </w:p>
    <w:p w14:paraId="7F51355B" w14:textId="7596302A" w:rsidR="008F1624" w:rsidRPr="00EC362B" w:rsidRDefault="008F1624" w:rsidP="00AF1438">
      <w:pPr>
        <w:widowControl w:val="0"/>
        <w:autoSpaceDE w:val="0"/>
        <w:autoSpaceDN w:val="0"/>
        <w:adjustRightInd w:val="0"/>
        <w:rPr>
          <w:rFonts w:ascii="Arial" w:hAnsi="Arial" w:cs="Arial"/>
          <w:color w:val="000000" w:themeColor="text1"/>
          <w:sz w:val="22"/>
          <w:szCs w:val="22"/>
        </w:rPr>
      </w:pPr>
      <w:r w:rsidRPr="00EC362B">
        <w:rPr>
          <w:rFonts w:ascii="Arial" w:hAnsi="Arial" w:cs="Arial"/>
          <w:color w:val="000000" w:themeColor="text1"/>
          <w:sz w:val="22"/>
          <w:szCs w:val="22"/>
        </w:rPr>
        <w:t xml:space="preserve">Complaints about the </w:t>
      </w:r>
      <w:r w:rsidR="00F50BB1" w:rsidRPr="00EC362B">
        <w:rPr>
          <w:rFonts w:ascii="Arial" w:hAnsi="Arial" w:cs="Arial"/>
          <w:color w:val="000000" w:themeColor="text1"/>
          <w:sz w:val="22"/>
          <w:szCs w:val="22"/>
        </w:rPr>
        <w:t>chair of governors</w:t>
      </w:r>
      <w:r w:rsidRPr="00EC362B">
        <w:rPr>
          <w:rFonts w:ascii="Arial" w:hAnsi="Arial" w:cs="Arial"/>
          <w:color w:val="000000" w:themeColor="text1"/>
          <w:sz w:val="22"/>
          <w:szCs w:val="22"/>
        </w:rPr>
        <w:t>, any individual governor or the whole governing body should be addressed to</w:t>
      </w:r>
      <w:r w:rsidR="00B82898" w:rsidRPr="00EC362B">
        <w:rPr>
          <w:rFonts w:ascii="Arial" w:hAnsi="Arial" w:cs="Arial"/>
          <w:color w:val="000000" w:themeColor="text1"/>
          <w:sz w:val="22"/>
          <w:szCs w:val="22"/>
        </w:rPr>
        <w:t xml:space="preserve"> Sam Newman – Governance Lead via email to </w:t>
      </w:r>
      <w:hyperlink r:id="rId12" w:history="1">
        <w:r w:rsidR="00B82898" w:rsidRPr="00EC362B">
          <w:rPr>
            <w:rStyle w:val="Hyperlink"/>
            <w:rFonts w:ascii="Arial" w:hAnsi="Arial" w:cs="Arial"/>
            <w:sz w:val="22"/>
            <w:szCs w:val="22"/>
          </w:rPr>
          <w:t>info@rainbowacademy.org.uk</w:t>
        </w:r>
      </w:hyperlink>
      <w:r w:rsidRPr="00EC362B">
        <w:rPr>
          <w:rFonts w:ascii="Arial" w:hAnsi="Arial" w:cs="Arial"/>
          <w:color w:val="000000" w:themeColor="text1"/>
          <w:sz w:val="22"/>
          <w:szCs w:val="22"/>
        </w:rPr>
        <w:t xml:space="preserve"> </w:t>
      </w:r>
      <w:r w:rsidR="00EC362B" w:rsidRPr="00EC362B">
        <w:rPr>
          <w:rFonts w:ascii="Arial" w:hAnsi="Arial" w:cs="Arial"/>
          <w:color w:val="000000" w:themeColor="text1"/>
          <w:sz w:val="22"/>
          <w:szCs w:val="22"/>
        </w:rPr>
        <w:t>or handwritten</w:t>
      </w:r>
      <w:r w:rsidR="00725BD0">
        <w:rPr>
          <w:rFonts w:ascii="Arial" w:hAnsi="Arial" w:cs="Arial"/>
          <w:color w:val="000000" w:themeColor="text1"/>
          <w:sz w:val="22"/>
          <w:szCs w:val="22"/>
        </w:rPr>
        <w:t xml:space="preserve"> </w:t>
      </w:r>
      <w:r w:rsidR="00FC709C">
        <w:rPr>
          <w:rFonts w:ascii="Arial" w:hAnsi="Arial" w:cs="Arial"/>
          <w:color w:val="000000" w:themeColor="text1"/>
          <w:sz w:val="22"/>
          <w:szCs w:val="22"/>
        </w:rPr>
        <w:t>and marked private and confidential</w:t>
      </w:r>
      <w:r w:rsidR="00EC362B" w:rsidRPr="00EC362B">
        <w:rPr>
          <w:rFonts w:ascii="Arial" w:hAnsi="Arial" w:cs="Arial"/>
          <w:color w:val="000000" w:themeColor="text1"/>
          <w:sz w:val="22"/>
          <w:szCs w:val="22"/>
        </w:rPr>
        <w:t xml:space="preserve"> via the school office.</w:t>
      </w:r>
    </w:p>
    <w:p w14:paraId="004E2332" w14:textId="77777777" w:rsidR="008F1624" w:rsidRPr="008F1624" w:rsidRDefault="008F1624" w:rsidP="00AF1438">
      <w:pPr>
        <w:widowControl w:val="0"/>
        <w:autoSpaceDE w:val="0"/>
        <w:autoSpaceDN w:val="0"/>
        <w:adjustRightInd w:val="0"/>
        <w:rPr>
          <w:rFonts w:ascii="Arial" w:hAnsi="Arial" w:cs="Arial"/>
          <w:color w:val="00204E"/>
          <w:sz w:val="22"/>
          <w:szCs w:val="22"/>
        </w:rPr>
      </w:pPr>
    </w:p>
    <w:p w14:paraId="6978D14D" w14:textId="0A52BDFC" w:rsidR="008F1624" w:rsidRPr="00733865" w:rsidRDefault="008F1624" w:rsidP="00AF1438">
      <w:pPr>
        <w:widowControl w:val="0"/>
        <w:autoSpaceDE w:val="0"/>
        <w:autoSpaceDN w:val="0"/>
        <w:adjustRightInd w:val="0"/>
        <w:rPr>
          <w:rFonts w:ascii="Arial" w:hAnsi="Arial" w:cs="Arial"/>
          <w:color w:val="000000" w:themeColor="text1"/>
          <w:sz w:val="22"/>
          <w:szCs w:val="22"/>
        </w:rPr>
      </w:pPr>
      <w:r w:rsidRPr="00733865">
        <w:rPr>
          <w:rFonts w:ascii="Arial" w:hAnsi="Arial" w:cs="Arial"/>
          <w:color w:val="000000" w:themeColor="text1"/>
          <w:sz w:val="22"/>
          <w:szCs w:val="22"/>
        </w:rPr>
        <w:t xml:space="preserve">Complaints about the </w:t>
      </w:r>
      <w:r w:rsidR="002A28AD" w:rsidRPr="00733865">
        <w:rPr>
          <w:rFonts w:ascii="Arial" w:hAnsi="Arial" w:cs="Arial"/>
          <w:color w:val="000000" w:themeColor="text1"/>
          <w:sz w:val="22"/>
          <w:szCs w:val="22"/>
        </w:rPr>
        <w:t>c</w:t>
      </w:r>
      <w:r w:rsidRPr="00733865">
        <w:rPr>
          <w:rFonts w:ascii="Arial" w:hAnsi="Arial" w:cs="Arial"/>
          <w:color w:val="000000" w:themeColor="text1"/>
          <w:sz w:val="22"/>
          <w:szCs w:val="22"/>
        </w:rPr>
        <w:t xml:space="preserve">hief </w:t>
      </w:r>
      <w:r w:rsidR="002A28AD" w:rsidRPr="00733865">
        <w:rPr>
          <w:rFonts w:ascii="Arial" w:hAnsi="Arial" w:cs="Arial"/>
          <w:color w:val="000000" w:themeColor="text1"/>
          <w:sz w:val="22"/>
          <w:szCs w:val="22"/>
        </w:rPr>
        <w:t>e</w:t>
      </w:r>
      <w:r w:rsidRPr="00733865">
        <w:rPr>
          <w:rFonts w:ascii="Arial" w:hAnsi="Arial" w:cs="Arial"/>
          <w:color w:val="000000" w:themeColor="text1"/>
          <w:sz w:val="22"/>
          <w:szCs w:val="22"/>
        </w:rPr>
        <w:t xml:space="preserve">xecutive </w:t>
      </w:r>
      <w:r w:rsidR="002A28AD" w:rsidRPr="00733865">
        <w:rPr>
          <w:rFonts w:ascii="Arial" w:hAnsi="Arial" w:cs="Arial"/>
          <w:color w:val="000000" w:themeColor="text1"/>
          <w:sz w:val="22"/>
          <w:szCs w:val="22"/>
        </w:rPr>
        <w:t>o</w:t>
      </w:r>
      <w:r w:rsidRPr="00733865">
        <w:rPr>
          <w:rFonts w:ascii="Arial" w:hAnsi="Arial" w:cs="Arial"/>
          <w:color w:val="000000" w:themeColor="text1"/>
          <w:sz w:val="22"/>
          <w:szCs w:val="22"/>
        </w:rPr>
        <w:t xml:space="preserve">fficer (CEO) or a trustee of the </w:t>
      </w:r>
      <w:r w:rsidR="00F50BB1" w:rsidRPr="00733865">
        <w:rPr>
          <w:rFonts w:ascii="Arial" w:hAnsi="Arial" w:cs="Arial"/>
          <w:color w:val="000000" w:themeColor="text1"/>
          <w:sz w:val="22"/>
          <w:szCs w:val="22"/>
        </w:rPr>
        <w:t>trust</w:t>
      </w:r>
      <w:r w:rsidRPr="00733865">
        <w:rPr>
          <w:rFonts w:ascii="Arial" w:hAnsi="Arial" w:cs="Arial"/>
          <w:color w:val="000000" w:themeColor="text1"/>
          <w:sz w:val="22"/>
          <w:szCs w:val="22"/>
        </w:rPr>
        <w:t xml:space="preserve">, should be addressed to </w:t>
      </w:r>
      <w:r w:rsidR="003655D4" w:rsidRPr="00733865">
        <w:rPr>
          <w:rFonts w:ascii="Arial" w:hAnsi="Arial" w:cs="Arial"/>
          <w:color w:val="000000" w:themeColor="text1"/>
          <w:sz w:val="22"/>
          <w:szCs w:val="22"/>
        </w:rPr>
        <w:t>Sam Newman – Governance Lead</w:t>
      </w:r>
      <w:r w:rsidR="005E5E50" w:rsidRPr="00733865">
        <w:rPr>
          <w:rFonts w:ascii="Arial" w:hAnsi="Arial" w:cs="Arial"/>
          <w:color w:val="000000" w:themeColor="text1"/>
          <w:sz w:val="22"/>
          <w:szCs w:val="22"/>
        </w:rPr>
        <w:t xml:space="preserve"> via email to </w:t>
      </w:r>
      <w:hyperlink r:id="rId13" w:history="1">
        <w:r w:rsidR="00733865" w:rsidRPr="00733865">
          <w:rPr>
            <w:rStyle w:val="Hyperlink"/>
            <w:rFonts w:ascii="Arial" w:hAnsi="Arial" w:cs="Arial"/>
            <w:sz w:val="22"/>
            <w:szCs w:val="22"/>
          </w:rPr>
          <w:t>info@rainbowacademy.org.uk</w:t>
        </w:r>
      </w:hyperlink>
      <w:r w:rsidR="00733865">
        <w:rPr>
          <w:color w:val="000000" w:themeColor="text1"/>
        </w:rPr>
        <w:t xml:space="preserve"> </w:t>
      </w:r>
      <w:r w:rsidR="00733865" w:rsidRPr="00733865">
        <w:rPr>
          <w:rFonts w:ascii="Arial" w:hAnsi="Arial" w:cs="Arial"/>
          <w:color w:val="000000" w:themeColor="text1"/>
          <w:sz w:val="22"/>
          <w:szCs w:val="22"/>
        </w:rPr>
        <w:t>or posted to The Rainbow MAT, Unit 2, Marlin House, Agar Way, Pool, Redruth, TR15 3SF.</w:t>
      </w:r>
    </w:p>
    <w:p w14:paraId="7CDA5743" w14:textId="77777777" w:rsidR="008F1624" w:rsidRPr="008F1624" w:rsidRDefault="008F1624" w:rsidP="00AF1438">
      <w:pPr>
        <w:widowControl w:val="0"/>
        <w:autoSpaceDE w:val="0"/>
        <w:autoSpaceDN w:val="0"/>
        <w:adjustRightInd w:val="0"/>
        <w:rPr>
          <w:rFonts w:ascii="Arial" w:hAnsi="Arial" w:cs="Arial"/>
          <w:color w:val="00204E"/>
          <w:sz w:val="22"/>
          <w:szCs w:val="22"/>
        </w:rPr>
      </w:pPr>
    </w:p>
    <w:p w14:paraId="5B0270E1" w14:textId="77777777" w:rsidR="008F1624" w:rsidRPr="00097CA9" w:rsidRDefault="008F1624" w:rsidP="00AF1438">
      <w:pPr>
        <w:widowControl w:val="0"/>
        <w:autoSpaceDE w:val="0"/>
        <w:autoSpaceDN w:val="0"/>
        <w:adjustRightInd w:val="0"/>
        <w:rPr>
          <w:rFonts w:ascii="Arial" w:hAnsi="Arial" w:cs="Arial"/>
          <w:sz w:val="22"/>
          <w:szCs w:val="22"/>
        </w:rPr>
      </w:pPr>
      <w:r w:rsidRPr="00BC65B9">
        <w:rPr>
          <w:rFonts w:ascii="Arial" w:hAnsi="Arial" w:cs="Arial"/>
          <w:color w:val="000000" w:themeColor="text1"/>
          <w:sz w:val="22"/>
          <w:szCs w:val="22"/>
        </w:rPr>
        <w:t xml:space="preserve">For ease of use, a template complaint form is included at the end of this procedure. If </w:t>
      </w:r>
      <w:r w:rsidRPr="00097CA9">
        <w:rPr>
          <w:rFonts w:ascii="Arial" w:hAnsi="Arial" w:cs="Arial"/>
          <w:sz w:val="22"/>
          <w:szCs w:val="22"/>
        </w:rPr>
        <w:t>you require help in completing the form, please contact the school office. You can also ask a third-party organisation for example like the Citizens Advice to help you.</w:t>
      </w:r>
    </w:p>
    <w:p w14:paraId="07B155E3" w14:textId="51F58832" w:rsidR="008F1624" w:rsidRPr="00097CA9" w:rsidRDefault="008F1624" w:rsidP="00AF1438">
      <w:pPr>
        <w:widowControl w:val="0"/>
        <w:autoSpaceDE w:val="0"/>
        <w:autoSpaceDN w:val="0"/>
        <w:adjustRightInd w:val="0"/>
        <w:rPr>
          <w:rFonts w:ascii="Arial" w:hAnsi="Arial" w:cs="Arial"/>
          <w:sz w:val="22"/>
          <w:szCs w:val="22"/>
        </w:rPr>
      </w:pPr>
      <w:r w:rsidRPr="00097CA9">
        <w:rPr>
          <w:rFonts w:ascii="Arial" w:hAnsi="Arial" w:cs="Arial"/>
          <w:sz w:val="22"/>
          <w:szCs w:val="22"/>
        </w:rPr>
        <w:t xml:space="preserve">In accordance with equality law, we will consider making reasonable adjustments if required, </w:t>
      </w:r>
      <w:r w:rsidRPr="00097CA9">
        <w:rPr>
          <w:rFonts w:ascii="Arial" w:hAnsi="Arial" w:cs="Arial"/>
          <w:sz w:val="22"/>
          <w:szCs w:val="22"/>
        </w:rPr>
        <w:lastRenderedPageBreak/>
        <w:t>to enable complainants to access and complete this complaints procedure. For instance, providing information in alternative formats, assisting complainants in raising a formal complaint or holding meetings in accessible locations.</w:t>
      </w:r>
    </w:p>
    <w:p w14:paraId="5376C3C0" w14:textId="0E407D09" w:rsidR="008F1624" w:rsidRPr="00097CA9" w:rsidRDefault="008F1624" w:rsidP="00AF1438">
      <w:pPr>
        <w:widowControl w:val="0"/>
        <w:autoSpaceDE w:val="0"/>
        <w:autoSpaceDN w:val="0"/>
        <w:adjustRightInd w:val="0"/>
        <w:rPr>
          <w:rFonts w:ascii="Arial" w:hAnsi="Arial" w:cs="Arial"/>
          <w:sz w:val="22"/>
          <w:szCs w:val="22"/>
        </w:rPr>
      </w:pPr>
    </w:p>
    <w:p w14:paraId="5B098567" w14:textId="77777777" w:rsidR="008F1624" w:rsidRPr="00097CA9" w:rsidRDefault="008F1624" w:rsidP="00AF1438">
      <w:pPr>
        <w:widowControl w:val="0"/>
        <w:autoSpaceDE w:val="0"/>
        <w:autoSpaceDN w:val="0"/>
        <w:adjustRightInd w:val="0"/>
        <w:rPr>
          <w:rFonts w:ascii="Arial" w:hAnsi="Arial" w:cs="Arial"/>
          <w:sz w:val="22"/>
          <w:szCs w:val="22"/>
        </w:rPr>
      </w:pPr>
    </w:p>
    <w:p w14:paraId="39389964" w14:textId="5F52A970" w:rsidR="008F1624" w:rsidRPr="00097CA9" w:rsidRDefault="008F1624" w:rsidP="00AF1438">
      <w:pPr>
        <w:widowControl w:val="0"/>
        <w:autoSpaceDE w:val="0"/>
        <w:autoSpaceDN w:val="0"/>
        <w:adjustRightInd w:val="0"/>
        <w:rPr>
          <w:rFonts w:ascii="Arial" w:hAnsi="Arial" w:cs="Arial"/>
          <w:b/>
          <w:sz w:val="22"/>
          <w:szCs w:val="22"/>
        </w:rPr>
      </w:pPr>
      <w:r w:rsidRPr="00097CA9">
        <w:rPr>
          <w:rFonts w:ascii="Arial" w:hAnsi="Arial" w:cs="Arial"/>
          <w:b/>
          <w:sz w:val="22"/>
          <w:szCs w:val="22"/>
        </w:rPr>
        <w:t>Anonymous complaints</w:t>
      </w:r>
    </w:p>
    <w:p w14:paraId="013B1086" w14:textId="77777777" w:rsidR="008F1624" w:rsidRPr="00097CA9" w:rsidRDefault="008F1624" w:rsidP="00AF1438">
      <w:pPr>
        <w:widowControl w:val="0"/>
        <w:autoSpaceDE w:val="0"/>
        <w:autoSpaceDN w:val="0"/>
        <w:adjustRightInd w:val="0"/>
        <w:rPr>
          <w:rFonts w:ascii="Arial" w:hAnsi="Arial" w:cs="Arial"/>
          <w:b/>
          <w:sz w:val="22"/>
          <w:szCs w:val="22"/>
        </w:rPr>
      </w:pPr>
    </w:p>
    <w:p w14:paraId="4B616672" w14:textId="63836C3B" w:rsidR="008F1624" w:rsidRPr="00097CA9" w:rsidRDefault="008F1624" w:rsidP="00AF1438">
      <w:pPr>
        <w:widowControl w:val="0"/>
        <w:autoSpaceDE w:val="0"/>
        <w:autoSpaceDN w:val="0"/>
        <w:adjustRightInd w:val="0"/>
        <w:rPr>
          <w:rFonts w:ascii="Arial" w:hAnsi="Arial" w:cs="Arial"/>
          <w:sz w:val="22"/>
          <w:szCs w:val="22"/>
        </w:rPr>
      </w:pPr>
      <w:r w:rsidRPr="00097CA9">
        <w:rPr>
          <w:rFonts w:ascii="Arial" w:hAnsi="Arial" w:cs="Arial"/>
          <w:sz w:val="22"/>
          <w:szCs w:val="22"/>
        </w:rPr>
        <w:t xml:space="preserve">We will not normally investigate anonymous complaints. However, </w:t>
      </w:r>
      <w:r w:rsidR="00097CA9" w:rsidRPr="00097CA9">
        <w:rPr>
          <w:rFonts w:ascii="Arial" w:hAnsi="Arial" w:cs="Arial"/>
          <w:sz w:val="22"/>
          <w:szCs w:val="22"/>
        </w:rPr>
        <w:t>the CEO and/or the Chair of the Trust board</w:t>
      </w:r>
      <w:r w:rsidRPr="00097CA9">
        <w:rPr>
          <w:rFonts w:ascii="Arial" w:hAnsi="Arial" w:cs="Arial"/>
          <w:sz w:val="22"/>
          <w:szCs w:val="22"/>
        </w:rPr>
        <w:t>, if appropriate, will determine whether the complaint warrants an investigation.</w:t>
      </w:r>
    </w:p>
    <w:p w14:paraId="682D75FC" w14:textId="39E4DA47" w:rsidR="008F1624" w:rsidRDefault="008F1624" w:rsidP="00AF1438">
      <w:pPr>
        <w:widowControl w:val="0"/>
        <w:autoSpaceDE w:val="0"/>
        <w:autoSpaceDN w:val="0"/>
        <w:adjustRightInd w:val="0"/>
        <w:rPr>
          <w:rFonts w:ascii="Arial" w:hAnsi="Arial" w:cs="Arial"/>
          <w:color w:val="00204E"/>
          <w:sz w:val="22"/>
          <w:szCs w:val="22"/>
        </w:rPr>
      </w:pPr>
    </w:p>
    <w:p w14:paraId="1B96982F" w14:textId="77777777" w:rsidR="008F1624" w:rsidRPr="008F1624" w:rsidRDefault="008F1624" w:rsidP="00AF1438">
      <w:pPr>
        <w:widowControl w:val="0"/>
        <w:autoSpaceDE w:val="0"/>
        <w:autoSpaceDN w:val="0"/>
        <w:adjustRightInd w:val="0"/>
        <w:rPr>
          <w:rFonts w:ascii="Arial" w:hAnsi="Arial" w:cs="Arial"/>
          <w:color w:val="00204E"/>
          <w:sz w:val="22"/>
          <w:szCs w:val="22"/>
        </w:rPr>
      </w:pPr>
    </w:p>
    <w:p w14:paraId="72A40A70" w14:textId="33143AB6" w:rsidR="008F1624" w:rsidRPr="006B4DE8" w:rsidRDefault="008F1624" w:rsidP="00AF1438">
      <w:pPr>
        <w:widowControl w:val="0"/>
        <w:autoSpaceDE w:val="0"/>
        <w:autoSpaceDN w:val="0"/>
        <w:adjustRightInd w:val="0"/>
        <w:rPr>
          <w:rFonts w:ascii="Arial" w:hAnsi="Arial" w:cs="Arial"/>
          <w:b/>
          <w:sz w:val="22"/>
          <w:szCs w:val="22"/>
        </w:rPr>
      </w:pPr>
      <w:r w:rsidRPr="006B4DE8">
        <w:rPr>
          <w:rFonts w:ascii="Arial" w:hAnsi="Arial" w:cs="Arial"/>
          <w:b/>
          <w:sz w:val="22"/>
          <w:szCs w:val="22"/>
        </w:rPr>
        <w:t>Time scales</w:t>
      </w:r>
    </w:p>
    <w:p w14:paraId="2A1D1CC1" w14:textId="77777777" w:rsidR="008F1624" w:rsidRPr="006B4DE8" w:rsidRDefault="008F1624" w:rsidP="00AF1438">
      <w:pPr>
        <w:widowControl w:val="0"/>
        <w:autoSpaceDE w:val="0"/>
        <w:autoSpaceDN w:val="0"/>
        <w:adjustRightInd w:val="0"/>
        <w:rPr>
          <w:rFonts w:ascii="Arial" w:hAnsi="Arial" w:cs="Arial"/>
          <w:b/>
          <w:sz w:val="22"/>
          <w:szCs w:val="22"/>
        </w:rPr>
      </w:pPr>
    </w:p>
    <w:p w14:paraId="1A316187" w14:textId="7B58F400" w:rsidR="008F1624" w:rsidRPr="006B4DE8" w:rsidRDefault="008F1624" w:rsidP="00AF1438">
      <w:pPr>
        <w:widowControl w:val="0"/>
        <w:autoSpaceDE w:val="0"/>
        <w:autoSpaceDN w:val="0"/>
        <w:adjustRightInd w:val="0"/>
        <w:rPr>
          <w:rFonts w:ascii="Arial" w:hAnsi="Arial" w:cs="Arial"/>
          <w:sz w:val="22"/>
          <w:szCs w:val="22"/>
        </w:rPr>
      </w:pPr>
      <w:r w:rsidRPr="006B4DE8">
        <w:rPr>
          <w:rFonts w:ascii="Arial" w:hAnsi="Arial" w:cs="Arial"/>
          <w:sz w:val="22"/>
          <w:szCs w:val="22"/>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1E95954B" w14:textId="6B8D2A4C" w:rsidR="008F1624" w:rsidRPr="006B4DE8" w:rsidRDefault="008F1624" w:rsidP="00AF1438">
      <w:pPr>
        <w:widowControl w:val="0"/>
        <w:autoSpaceDE w:val="0"/>
        <w:autoSpaceDN w:val="0"/>
        <w:adjustRightInd w:val="0"/>
        <w:rPr>
          <w:rFonts w:ascii="Arial" w:hAnsi="Arial" w:cs="Arial"/>
          <w:sz w:val="22"/>
          <w:szCs w:val="22"/>
        </w:rPr>
      </w:pPr>
    </w:p>
    <w:p w14:paraId="219C8D76" w14:textId="77777777" w:rsidR="008F1624" w:rsidRPr="006B4DE8" w:rsidRDefault="008F1624" w:rsidP="00AF1438">
      <w:pPr>
        <w:widowControl w:val="0"/>
        <w:autoSpaceDE w:val="0"/>
        <w:autoSpaceDN w:val="0"/>
        <w:adjustRightInd w:val="0"/>
        <w:rPr>
          <w:rFonts w:ascii="Arial" w:hAnsi="Arial" w:cs="Arial"/>
          <w:sz w:val="22"/>
          <w:szCs w:val="22"/>
        </w:rPr>
      </w:pPr>
    </w:p>
    <w:p w14:paraId="73772ED0" w14:textId="0DEBB86B" w:rsidR="008F1624" w:rsidRPr="006B4DE8" w:rsidRDefault="008F1624" w:rsidP="00AF1438">
      <w:pPr>
        <w:widowControl w:val="0"/>
        <w:autoSpaceDE w:val="0"/>
        <w:autoSpaceDN w:val="0"/>
        <w:adjustRightInd w:val="0"/>
        <w:rPr>
          <w:rFonts w:ascii="Arial" w:hAnsi="Arial" w:cs="Arial"/>
          <w:b/>
          <w:sz w:val="22"/>
          <w:szCs w:val="22"/>
        </w:rPr>
      </w:pPr>
      <w:r w:rsidRPr="006B4DE8">
        <w:rPr>
          <w:rFonts w:ascii="Arial" w:hAnsi="Arial" w:cs="Arial"/>
          <w:b/>
          <w:sz w:val="22"/>
          <w:szCs w:val="22"/>
        </w:rPr>
        <w:t>Complaints received outside of term time</w:t>
      </w:r>
    </w:p>
    <w:p w14:paraId="270E9E77" w14:textId="77777777" w:rsidR="008F1624" w:rsidRPr="006B4DE8" w:rsidRDefault="008F1624" w:rsidP="00AF1438">
      <w:pPr>
        <w:widowControl w:val="0"/>
        <w:autoSpaceDE w:val="0"/>
        <w:autoSpaceDN w:val="0"/>
        <w:adjustRightInd w:val="0"/>
        <w:rPr>
          <w:rFonts w:ascii="Arial" w:hAnsi="Arial" w:cs="Arial"/>
          <w:b/>
          <w:sz w:val="22"/>
          <w:szCs w:val="22"/>
        </w:rPr>
      </w:pPr>
    </w:p>
    <w:p w14:paraId="3E4BD94C" w14:textId="76E1FA8B" w:rsidR="008F1624" w:rsidRPr="006B4DE8" w:rsidRDefault="008F1624" w:rsidP="00AF1438">
      <w:pPr>
        <w:widowControl w:val="0"/>
        <w:autoSpaceDE w:val="0"/>
        <w:autoSpaceDN w:val="0"/>
        <w:adjustRightInd w:val="0"/>
        <w:rPr>
          <w:rFonts w:ascii="Arial" w:hAnsi="Arial" w:cs="Arial"/>
          <w:sz w:val="22"/>
          <w:szCs w:val="22"/>
        </w:rPr>
      </w:pPr>
      <w:r w:rsidRPr="006B4DE8">
        <w:rPr>
          <w:rFonts w:ascii="Arial" w:hAnsi="Arial" w:cs="Arial"/>
          <w:sz w:val="22"/>
          <w:szCs w:val="22"/>
        </w:rPr>
        <w:t>We will consider complaints made outside of term time to have been received on the first school day after the holiday period.</w:t>
      </w:r>
    </w:p>
    <w:p w14:paraId="565592FE" w14:textId="2BF4F4B7" w:rsidR="008F1624" w:rsidRDefault="008F1624" w:rsidP="00AF1438">
      <w:pPr>
        <w:widowControl w:val="0"/>
        <w:autoSpaceDE w:val="0"/>
        <w:autoSpaceDN w:val="0"/>
        <w:adjustRightInd w:val="0"/>
        <w:rPr>
          <w:rFonts w:ascii="Arial" w:hAnsi="Arial" w:cs="Arial"/>
          <w:color w:val="00204E"/>
          <w:sz w:val="22"/>
          <w:szCs w:val="22"/>
        </w:rPr>
      </w:pPr>
    </w:p>
    <w:p w14:paraId="6F5CCD2B" w14:textId="77777777" w:rsidR="008F1624" w:rsidRPr="008F1624" w:rsidRDefault="008F1624" w:rsidP="00AF1438">
      <w:pPr>
        <w:widowControl w:val="0"/>
        <w:autoSpaceDE w:val="0"/>
        <w:autoSpaceDN w:val="0"/>
        <w:adjustRightInd w:val="0"/>
        <w:rPr>
          <w:rFonts w:ascii="Arial" w:hAnsi="Arial" w:cs="Arial"/>
          <w:color w:val="00204E"/>
          <w:sz w:val="22"/>
          <w:szCs w:val="22"/>
        </w:rPr>
      </w:pPr>
    </w:p>
    <w:p w14:paraId="7EDC1CA3" w14:textId="5637EFC5" w:rsidR="008F1624" w:rsidRPr="006B4DE8" w:rsidRDefault="008F1624" w:rsidP="00AF1438">
      <w:pPr>
        <w:widowControl w:val="0"/>
        <w:autoSpaceDE w:val="0"/>
        <w:autoSpaceDN w:val="0"/>
        <w:adjustRightInd w:val="0"/>
        <w:rPr>
          <w:rFonts w:ascii="Arial" w:hAnsi="Arial" w:cs="Arial"/>
          <w:b/>
          <w:sz w:val="22"/>
          <w:szCs w:val="22"/>
        </w:rPr>
      </w:pPr>
      <w:r w:rsidRPr="006B4DE8">
        <w:rPr>
          <w:rFonts w:ascii="Arial" w:hAnsi="Arial" w:cs="Arial"/>
          <w:b/>
          <w:sz w:val="22"/>
          <w:szCs w:val="22"/>
        </w:rPr>
        <w:t>Scope of this complaints procedure</w:t>
      </w:r>
    </w:p>
    <w:p w14:paraId="3AF629DD" w14:textId="77777777" w:rsidR="008F1624" w:rsidRPr="006B4DE8" w:rsidRDefault="008F1624" w:rsidP="00AF1438">
      <w:pPr>
        <w:widowControl w:val="0"/>
        <w:autoSpaceDE w:val="0"/>
        <w:autoSpaceDN w:val="0"/>
        <w:adjustRightInd w:val="0"/>
        <w:rPr>
          <w:rFonts w:ascii="Arial" w:hAnsi="Arial" w:cs="Arial"/>
          <w:b/>
          <w:sz w:val="22"/>
          <w:szCs w:val="22"/>
        </w:rPr>
      </w:pPr>
    </w:p>
    <w:p w14:paraId="5D4385DC" w14:textId="04B7965B" w:rsidR="008F1624" w:rsidRPr="006B4DE8" w:rsidRDefault="008F1624" w:rsidP="00AF1438">
      <w:pPr>
        <w:widowControl w:val="0"/>
        <w:autoSpaceDE w:val="0"/>
        <w:autoSpaceDN w:val="0"/>
        <w:adjustRightInd w:val="0"/>
        <w:rPr>
          <w:rFonts w:ascii="Arial" w:hAnsi="Arial" w:cs="Arial"/>
          <w:sz w:val="22"/>
          <w:szCs w:val="22"/>
        </w:rPr>
      </w:pPr>
      <w:r w:rsidRPr="006B4DE8">
        <w:rPr>
          <w:rFonts w:ascii="Arial" w:hAnsi="Arial" w:cs="Arial"/>
          <w:sz w:val="22"/>
          <w:szCs w:val="22"/>
        </w:rPr>
        <w:t>This procedure covers all complaints about any provision of community facilities or services by</w:t>
      </w:r>
      <w:r w:rsidR="00AC4256">
        <w:rPr>
          <w:rFonts w:ascii="Arial" w:hAnsi="Arial" w:cs="Arial"/>
          <w:sz w:val="22"/>
          <w:szCs w:val="22"/>
        </w:rPr>
        <w:t xml:space="preserve"> </w:t>
      </w:r>
      <w:r w:rsidR="00AC4256" w:rsidRPr="00AC4256">
        <w:rPr>
          <w:rFonts w:ascii="Arial" w:hAnsi="Arial" w:cs="Arial"/>
          <w:sz w:val="22"/>
          <w:szCs w:val="22"/>
        </w:rPr>
        <w:t xml:space="preserve">Rainbow Multi Academy Trust </w:t>
      </w:r>
      <w:r w:rsidRPr="006B4DE8">
        <w:rPr>
          <w:rFonts w:ascii="Arial" w:hAnsi="Arial" w:cs="Arial"/>
          <w:sz w:val="22"/>
          <w:szCs w:val="22"/>
        </w:rPr>
        <w:t>other than complaints that are dealt with under other statutory procedures, including those listed below.</w:t>
      </w:r>
    </w:p>
    <w:p w14:paraId="5FA62912" w14:textId="77777777" w:rsidR="008F1624" w:rsidRPr="008F1624" w:rsidRDefault="008F1624" w:rsidP="00AF1438">
      <w:pPr>
        <w:widowControl w:val="0"/>
        <w:autoSpaceDE w:val="0"/>
        <w:autoSpaceDN w:val="0"/>
        <w:adjustRightInd w:val="0"/>
        <w:rPr>
          <w:rFonts w:ascii="Arial" w:hAnsi="Arial" w:cs="Arial"/>
          <w:color w:val="00204E"/>
          <w:sz w:val="22"/>
          <w:szCs w:val="22"/>
        </w:rPr>
      </w:pPr>
    </w:p>
    <w:tbl>
      <w:tblPr>
        <w:tblW w:w="9378" w:type="dxa"/>
        <w:tblInd w:w="108" w:type="dxa"/>
        <w:tblCellMar>
          <w:left w:w="10" w:type="dxa"/>
          <w:right w:w="10" w:type="dxa"/>
        </w:tblCellMar>
        <w:tblLook w:val="04A0" w:firstRow="1" w:lastRow="0" w:firstColumn="1" w:lastColumn="0" w:noHBand="0" w:noVBand="1"/>
      </w:tblPr>
      <w:tblGrid>
        <w:gridCol w:w="2631"/>
        <w:gridCol w:w="6747"/>
      </w:tblGrid>
      <w:tr w:rsidR="008F1624" w:rsidRPr="008F1624" w14:paraId="6F4AE18D" w14:textId="77777777" w:rsidTr="00004469">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33173" w14:textId="77777777" w:rsidR="008F1624" w:rsidRPr="006B4DE8" w:rsidRDefault="008F1624" w:rsidP="00AF1438">
            <w:pPr>
              <w:widowControl w:val="0"/>
              <w:autoSpaceDE w:val="0"/>
              <w:autoSpaceDN w:val="0"/>
              <w:adjustRightInd w:val="0"/>
              <w:rPr>
                <w:rFonts w:ascii="Arial" w:hAnsi="Arial" w:cs="Arial"/>
                <w:b/>
                <w:sz w:val="22"/>
                <w:szCs w:val="22"/>
              </w:rPr>
            </w:pPr>
            <w:r w:rsidRPr="006B4DE8">
              <w:rPr>
                <w:rFonts w:ascii="Arial" w:hAnsi="Arial" w:cs="Arial"/>
                <w:b/>
                <w:sz w:val="22"/>
                <w:szCs w:val="22"/>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CCB2B" w14:textId="77777777" w:rsidR="008F1624" w:rsidRPr="006B4DE8" w:rsidRDefault="008F1624" w:rsidP="00AF1438">
            <w:pPr>
              <w:widowControl w:val="0"/>
              <w:autoSpaceDE w:val="0"/>
              <w:autoSpaceDN w:val="0"/>
              <w:adjustRightInd w:val="0"/>
              <w:rPr>
                <w:rFonts w:ascii="Arial" w:hAnsi="Arial" w:cs="Arial"/>
                <w:b/>
                <w:sz w:val="22"/>
                <w:szCs w:val="22"/>
              </w:rPr>
            </w:pPr>
            <w:r w:rsidRPr="006B4DE8">
              <w:rPr>
                <w:rFonts w:ascii="Arial" w:hAnsi="Arial" w:cs="Arial"/>
                <w:b/>
                <w:sz w:val="22"/>
                <w:szCs w:val="22"/>
              </w:rPr>
              <w:t>Who to contact</w:t>
            </w:r>
          </w:p>
        </w:tc>
      </w:tr>
      <w:tr w:rsidR="008F1624" w:rsidRPr="008F1624" w14:paraId="7FC36D7F" w14:textId="77777777" w:rsidTr="00004469">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BC028" w14:textId="77777777" w:rsidR="008F1624" w:rsidRPr="006B4DE8" w:rsidRDefault="008F1624" w:rsidP="00AF1438">
            <w:pPr>
              <w:widowControl w:val="0"/>
              <w:numPr>
                <w:ilvl w:val="0"/>
                <w:numId w:val="2"/>
              </w:numPr>
              <w:autoSpaceDE w:val="0"/>
              <w:autoSpaceDN w:val="0"/>
              <w:adjustRightInd w:val="0"/>
              <w:rPr>
                <w:rFonts w:ascii="Arial" w:hAnsi="Arial" w:cs="Arial"/>
                <w:sz w:val="22"/>
                <w:szCs w:val="22"/>
              </w:rPr>
            </w:pPr>
            <w:r w:rsidRPr="006B4DE8">
              <w:rPr>
                <w:rFonts w:ascii="Arial" w:hAnsi="Arial" w:cs="Arial"/>
                <w:sz w:val="22"/>
                <w:szCs w:val="22"/>
              </w:rPr>
              <w:t>Admissions to schools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78198" w14:textId="77777777" w:rsidR="008F1624" w:rsidRPr="006B4DE8" w:rsidRDefault="008F1624" w:rsidP="00AF1438">
            <w:pPr>
              <w:widowControl w:val="0"/>
              <w:autoSpaceDE w:val="0"/>
              <w:autoSpaceDN w:val="0"/>
              <w:adjustRightInd w:val="0"/>
              <w:rPr>
                <w:rFonts w:ascii="Arial" w:hAnsi="Arial" w:cs="Arial"/>
                <w:sz w:val="22"/>
                <w:szCs w:val="22"/>
              </w:rPr>
            </w:pPr>
            <w:r w:rsidRPr="006B4DE8">
              <w:rPr>
                <w:rFonts w:ascii="Arial" w:hAnsi="Arial" w:cs="Arial"/>
                <w:sz w:val="22"/>
                <w:szCs w:val="22"/>
              </w:rPr>
              <w:t>Concerns about admissions should be handled through a separate process – either through the appeals process or via the local authority.</w:t>
            </w:r>
          </w:p>
        </w:tc>
      </w:tr>
      <w:tr w:rsidR="008F1624" w:rsidRPr="0008548B" w14:paraId="7D72BF48" w14:textId="77777777" w:rsidTr="00004469">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93B5" w14:textId="248D5981" w:rsidR="008F1624" w:rsidRPr="006B4DE8" w:rsidRDefault="008F1624" w:rsidP="00AF1438">
            <w:pPr>
              <w:widowControl w:val="0"/>
              <w:numPr>
                <w:ilvl w:val="0"/>
                <w:numId w:val="3"/>
              </w:numPr>
              <w:autoSpaceDE w:val="0"/>
              <w:autoSpaceDN w:val="0"/>
              <w:adjustRightInd w:val="0"/>
              <w:rPr>
                <w:rFonts w:ascii="Arial" w:hAnsi="Arial" w:cs="Arial"/>
                <w:sz w:val="22"/>
                <w:szCs w:val="22"/>
              </w:rPr>
            </w:pPr>
            <w:r w:rsidRPr="006B4DE8">
              <w:rPr>
                <w:rFonts w:ascii="Arial" w:hAnsi="Arial" w:cs="Arial"/>
                <w:sz w:val="22"/>
                <w:szCs w:val="22"/>
              </w:rPr>
              <w:t xml:space="preserve">Matters likely to require a </w:t>
            </w:r>
            <w:r w:rsidR="00F50BB1" w:rsidRPr="006B4DE8">
              <w:rPr>
                <w:rFonts w:ascii="Arial" w:hAnsi="Arial" w:cs="Arial"/>
                <w:sz w:val="22"/>
                <w:szCs w:val="22"/>
              </w:rPr>
              <w:t>c</w:t>
            </w:r>
            <w:r w:rsidRPr="006B4DE8">
              <w:rPr>
                <w:rFonts w:ascii="Arial" w:hAnsi="Arial" w:cs="Arial"/>
                <w:sz w:val="22"/>
                <w:szCs w:val="22"/>
              </w:rPr>
              <w:t xml:space="preserve">hild </w:t>
            </w:r>
            <w:r w:rsidR="00F50BB1" w:rsidRPr="006B4DE8">
              <w:rPr>
                <w:rFonts w:ascii="Arial" w:hAnsi="Arial" w:cs="Arial"/>
                <w:sz w:val="22"/>
                <w:szCs w:val="22"/>
              </w:rPr>
              <w:t>p</w:t>
            </w:r>
            <w:r w:rsidRPr="006B4DE8">
              <w:rPr>
                <w:rFonts w:ascii="Arial" w:hAnsi="Arial" w:cs="Arial"/>
                <w:sz w:val="22"/>
                <w:szCs w:val="22"/>
              </w:rPr>
              <w:t xml:space="preserve">rotection </w:t>
            </w:r>
            <w:r w:rsidR="00F50BB1" w:rsidRPr="006B4DE8">
              <w:rPr>
                <w:rFonts w:ascii="Arial" w:hAnsi="Arial" w:cs="Arial"/>
                <w:sz w:val="22"/>
                <w:szCs w:val="22"/>
              </w:rPr>
              <w:t>i</w:t>
            </w:r>
            <w:r w:rsidRPr="006B4DE8">
              <w:rPr>
                <w:rFonts w:ascii="Arial" w:hAnsi="Arial" w:cs="Arial"/>
                <w:sz w:val="22"/>
                <w:szCs w:val="22"/>
              </w:rPr>
              <w:t>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2FE4" w14:textId="77777777" w:rsidR="008F1624" w:rsidRPr="006B4DE8" w:rsidRDefault="008F1624" w:rsidP="00AF1438">
            <w:pPr>
              <w:widowControl w:val="0"/>
              <w:autoSpaceDE w:val="0"/>
              <w:autoSpaceDN w:val="0"/>
              <w:adjustRightInd w:val="0"/>
              <w:rPr>
                <w:rFonts w:ascii="Arial" w:hAnsi="Arial" w:cs="Arial"/>
                <w:sz w:val="22"/>
                <w:szCs w:val="22"/>
              </w:rPr>
            </w:pPr>
            <w:r w:rsidRPr="006B4DE8">
              <w:rPr>
                <w:rFonts w:ascii="Arial" w:hAnsi="Arial" w:cs="Arial"/>
                <w:sz w:val="22"/>
                <w:szCs w:val="22"/>
              </w:rPr>
              <w:t>Complaints about child protection matters are handled under our child protection and safeguarding policy and in accordance with relevant statutory guidance.</w:t>
            </w:r>
          </w:p>
          <w:p w14:paraId="71BECA61" w14:textId="77777777" w:rsidR="004D762C" w:rsidRDefault="008F1624" w:rsidP="00AF1438">
            <w:pPr>
              <w:widowControl w:val="0"/>
              <w:autoSpaceDE w:val="0"/>
              <w:autoSpaceDN w:val="0"/>
              <w:adjustRightInd w:val="0"/>
              <w:rPr>
                <w:rFonts w:ascii="Arial" w:hAnsi="Arial" w:cs="Arial"/>
                <w:sz w:val="22"/>
                <w:szCs w:val="22"/>
              </w:rPr>
            </w:pPr>
            <w:r w:rsidRPr="006B4DE8">
              <w:rPr>
                <w:rFonts w:ascii="Arial" w:hAnsi="Arial" w:cs="Arial"/>
                <w:sz w:val="22"/>
                <w:szCs w:val="22"/>
              </w:rPr>
              <w:t>If you have serious concerns, you may wish to contact the local authority designated officer (LADO) who has local responsibility for safeguarding or the Multi-Agency Safeguarding Hub (</w:t>
            </w:r>
            <w:r w:rsidR="006B4DE8" w:rsidRPr="006B4DE8">
              <w:rPr>
                <w:rFonts w:ascii="Arial" w:hAnsi="Arial" w:cs="Arial"/>
                <w:sz w:val="22"/>
                <w:szCs w:val="22"/>
              </w:rPr>
              <w:t>MARU</w:t>
            </w:r>
            <w:r w:rsidRPr="006B4DE8">
              <w:rPr>
                <w:rFonts w:ascii="Arial" w:hAnsi="Arial" w:cs="Arial"/>
                <w:sz w:val="22"/>
                <w:szCs w:val="22"/>
              </w:rPr>
              <w:t xml:space="preserve">). </w:t>
            </w:r>
          </w:p>
          <w:p w14:paraId="47D08D1C" w14:textId="0A1D64D9" w:rsidR="004D762C" w:rsidRPr="001F1173" w:rsidRDefault="004D762C" w:rsidP="00AF1438">
            <w:pPr>
              <w:widowControl w:val="0"/>
              <w:autoSpaceDE w:val="0"/>
              <w:autoSpaceDN w:val="0"/>
              <w:adjustRightInd w:val="0"/>
              <w:rPr>
                <w:rFonts w:ascii="Arial" w:hAnsi="Arial" w:cs="Arial"/>
                <w:b/>
                <w:bCs/>
                <w:sz w:val="22"/>
                <w:szCs w:val="22"/>
              </w:rPr>
            </w:pPr>
            <w:r w:rsidRPr="001F1173">
              <w:rPr>
                <w:rFonts w:ascii="Arial" w:hAnsi="Arial" w:cs="Arial"/>
                <w:b/>
                <w:bCs/>
                <w:sz w:val="22"/>
                <w:szCs w:val="22"/>
              </w:rPr>
              <w:t>LADO:</w:t>
            </w:r>
            <w:r w:rsidR="00702B95" w:rsidRPr="001F1173">
              <w:rPr>
                <w:rFonts w:ascii="Arial" w:hAnsi="Arial" w:cs="Arial"/>
                <w:b/>
                <w:bCs/>
                <w:sz w:val="22"/>
                <w:szCs w:val="22"/>
              </w:rPr>
              <w:t xml:space="preserve"> </w:t>
            </w:r>
            <w:r w:rsidR="006E3367" w:rsidRPr="001F1173">
              <w:rPr>
                <w:rFonts w:ascii="Arial" w:hAnsi="Arial" w:cs="Arial"/>
                <w:b/>
                <w:bCs/>
                <w:sz w:val="22"/>
                <w:szCs w:val="22"/>
              </w:rPr>
              <w:t xml:space="preserve">01872 </w:t>
            </w:r>
            <w:r w:rsidR="001F1173" w:rsidRPr="001F1173">
              <w:rPr>
                <w:rFonts w:ascii="Arial" w:hAnsi="Arial" w:cs="Arial"/>
                <w:b/>
                <w:bCs/>
                <w:sz w:val="22"/>
                <w:szCs w:val="22"/>
              </w:rPr>
              <w:t xml:space="preserve">326536 </w:t>
            </w:r>
            <w:r w:rsidR="001F1173" w:rsidRPr="001F1173">
              <w:rPr>
                <w:rFonts w:ascii="Arial" w:hAnsi="Arial" w:cs="Arial"/>
                <w:sz w:val="22"/>
                <w:szCs w:val="22"/>
              </w:rPr>
              <w:t>or via email to</w:t>
            </w:r>
            <w:r w:rsidR="001F1173">
              <w:rPr>
                <w:rFonts w:ascii="Arial" w:hAnsi="Arial" w:cs="Arial"/>
                <w:b/>
                <w:bCs/>
                <w:sz w:val="22"/>
                <w:szCs w:val="22"/>
              </w:rPr>
              <w:t xml:space="preserve"> </w:t>
            </w:r>
            <w:hyperlink r:id="rId14" w:history="1">
              <w:r w:rsidR="001F1173" w:rsidRPr="001F1173">
                <w:rPr>
                  <w:rStyle w:val="Hyperlink"/>
                  <w:rFonts w:ascii="Arial" w:hAnsi="Arial" w:cs="Arial"/>
                  <w:sz w:val="22"/>
                  <w:szCs w:val="22"/>
                </w:rPr>
                <w:t>lado@cornwall.gov.uk</w:t>
              </w:r>
            </w:hyperlink>
          </w:p>
          <w:p w14:paraId="50F90CF4" w14:textId="5BC0613B" w:rsidR="008F1624" w:rsidRPr="0008548B" w:rsidRDefault="004D762C" w:rsidP="00AF1438">
            <w:pPr>
              <w:widowControl w:val="0"/>
              <w:autoSpaceDE w:val="0"/>
              <w:autoSpaceDN w:val="0"/>
              <w:adjustRightInd w:val="0"/>
              <w:rPr>
                <w:rFonts w:ascii="Arial" w:hAnsi="Arial" w:cs="Arial"/>
                <w:sz w:val="22"/>
                <w:szCs w:val="22"/>
              </w:rPr>
            </w:pPr>
            <w:r w:rsidRPr="007B239D">
              <w:rPr>
                <w:rFonts w:ascii="Arial" w:hAnsi="Arial" w:cs="Arial"/>
                <w:b/>
                <w:bCs/>
                <w:sz w:val="22"/>
                <w:szCs w:val="22"/>
              </w:rPr>
              <w:t>MARU: 0300 1231 116</w:t>
            </w:r>
            <w:r w:rsidR="00702B95" w:rsidRPr="007B239D">
              <w:rPr>
                <w:rFonts w:ascii="Arial" w:hAnsi="Arial" w:cs="Arial"/>
                <w:b/>
                <w:bCs/>
                <w:sz w:val="22"/>
                <w:szCs w:val="22"/>
              </w:rPr>
              <w:t xml:space="preserve">. </w:t>
            </w:r>
            <w:r w:rsidR="00702B95" w:rsidRPr="001F1173">
              <w:rPr>
                <w:rFonts w:ascii="Arial" w:hAnsi="Arial" w:cs="Arial"/>
                <w:sz w:val="22"/>
                <w:szCs w:val="22"/>
              </w:rPr>
              <w:t>If required out of hours please contact</w:t>
            </w:r>
            <w:r w:rsidR="004747E2">
              <w:rPr>
                <w:rFonts w:ascii="Arial" w:hAnsi="Arial" w:cs="Arial"/>
                <w:b/>
                <w:bCs/>
                <w:sz w:val="22"/>
                <w:szCs w:val="22"/>
              </w:rPr>
              <w:t xml:space="preserve"> 01208</w:t>
            </w:r>
            <w:r w:rsidR="00702B95">
              <w:rPr>
                <w:rFonts w:ascii="Arial" w:hAnsi="Arial" w:cs="Arial"/>
                <w:b/>
                <w:bCs/>
                <w:sz w:val="22"/>
                <w:szCs w:val="22"/>
              </w:rPr>
              <w:t xml:space="preserve"> 251300</w:t>
            </w:r>
            <w:r w:rsidR="0008548B" w:rsidRPr="0008548B">
              <w:rPr>
                <w:rFonts w:ascii="Arial" w:hAnsi="Arial" w:cs="Arial"/>
                <w:b/>
                <w:bCs/>
                <w:sz w:val="22"/>
                <w:szCs w:val="22"/>
              </w:rPr>
              <w:t xml:space="preserve"> </w:t>
            </w:r>
            <w:r w:rsidR="0008548B" w:rsidRPr="001F1173">
              <w:rPr>
                <w:rFonts w:ascii="Arial" w:hAnsi="Arial" w:cs="Arial"/>
                <w:sz w:val="22"/>
                <w:szCs w:val="22"/>
              </w:rPr>
              <w:t>or via email to</w:t>
            </w:r>
            <w:r w:rsidR="0008548B">
              <w:rPr>
                <w:rFonts w:ascii="Arial" w:hAnsi="Arial" w:cs="Arial"/>
                <w:b/>
                <w:bCs/>
                <w:sz w:val="22"/>
                <w:szCs w:val="22"/>
              </w:rPr>
              <w:t xml:space="preserve"> </w:t>
            </w:r>
            <w:hyperlink r:id="rId15" w:history="1">
              <w:r w:rsidR="0008548B" w:rsidRPr="004747E2">
                <w:rPr>
                  <w:rStyle w:val="Hyperlink"/>
                  <w:rFonts w:ascii="Arial" w:hAnsi="Arial" w:cs="Arial"/>
                  <w:sz w:val="22"/>
                  <w:szCs w:val="22"/>
                </w:rPr>
                <w:t>multiagencyrefferalunit@cornwall.gov.uk</w:t>
              </w:r>
            </w:hyperlink>
          </w:p>
        </w:tc>
      </w:tr>
      <w:tr w:rsidR="008F1624" w:rsidRPr="008F1624" w14:paraId="2DFFE67A" w14:textId="77777777" w:rsidTr="00004469">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13AC6" w14:textId="77777777" w:rsidR="008F1624" w:rsidRPr="008F1624" w:rsidRDefault="008F1624" w:rsidP="00AF1438">
            <w:pPr>
              <w:widowControl w:val="0"/>
              <w:numPr>
                <w:ilvl w:val="0"/>
                <w:numId w:val="4"/>
              </w:numPr>
              <w:autoSpaceDE w:val="0"/>
              <w:autoSpaceDN w:val="0"/>
              <w:adjustRightInd w:val="0"/>
              <w:rPr>
                <w:rFonts w:ascii="Arial" w:hAnsi="Arial" w:cs="Arial"/>
                <w:color w:val="00204E"/>
                <w:sz w:val="22"/>
                <w:szCs w:val="22"/>
              </w:rPr>
            </w:pPr>
            <w:r w:rsidRPr="006B4DE8">
              <w:rPr>
                <w:rFonts w:ascii="Arial" w:hAnsi="Arial" w:cs="Arial"/>
                <w:sz w:val="22"/>
                <w:szCs w:val="22"/>
              </w:rPr>
              <w:t>Exclusion of children from school*</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87D18" w14:textId="60F42928" w:rsidR="008F1624" w:rsidRDefault="008F1624" w:rsidP="00AF1438">
            <w:pPr>
              <w:widowControl w:val="0"/>
              <w:autoSpaceDE w:val="0"/>
              <w:autoSpaceDN w:val="0"/>
              <w:adjustRightInd w:val="0"/>
              <w:rPr>
                <w:rFonts w:ascii="Arial" w:hAnsi="Arial" w:cs="Arial"/>
                <w:color w:val="00204E"/>
                <w:sz w:val="22"/>
                <w:szCs w:val="22"/>
              </w:rPr>
            </w:pPr>
            <w:r w:rsidRPr="006B4DE8">
              <w:rPr>
                <w:rFonts w:ascii="Arial" w:hAnsi="Arial" w:cs="Arial"/>
                <w:sz w:val="22"/>
                <w:szCs w:val="22"/>
              </w:rPr>
              <w:t xml:space="preserve">Further information about raising concerns about exclusion can be found at: </w:t>
            </w:r>
            <w:hyperlink r:id="rId16" w:history="1">
              <w:r w:rsidRPr="008F1624">
                <w:rPr>
                  <w:rStyle w:val="Hyperlink"/>
                  <w:rFonts w:ascii="Arial" w:hAnsi="Arial" w:cs="Arial"/>
                  <w:sz w:val="22"/>
                  <w:szCs w:val="22"/>
                </w:rPr>
                <w:t>www.gov.uk/school-discipline-exclusions/exclusions</w:t>
              </w:r>
            </w:hyperlink>
            <w:r w:rsidRPr="008F1624">
              <w:rPr>
                <w:rFonts w:ascii="Arial" w:hAnsi="Arial" w:cs="Arial"/>
                <w:color w:val="00204E"/>
                <w:sz w:val="22"/>
                <w:szCs w:val="22"/>
              </w:rPr>
              <w:t>.</w:t>
            </w:r>
          </w:p>
          <w:p w14:paraId="11DBC10B" w14:textId="77777777" w:rsidR="00F50BB1" w:rsidRPr="008F1624" w:rsidRDefault="00F50BB1" w:rsidP="00AF1438">
            <w:pPr>
              <w:widowControl w:val="0"/>
              <w:autoSpaceDE w:val="0"/>
              <w:autoSpaceDN w:val="0"/>
              <w:adjustRightInd w:val="0"/>
              <w:rPr>
                <w:rFonts w:ascii="Arial" w:hAnsi="Arial" w:cs="Arial"/>
                <w:iCs/>
                <w:color w:val="00204E"/>
                <w:sz w:val="22"/>
                <w:szCs w:val="22"/>
              </w:rPr>
            </w:pPr>
          </w:p>
          <w:p w14:paraId="58295AA3" w14:textId="56B2360D" w:rsidR="00AC4256" w:rsidRDefault="008F1624" w:rsidP="00AF1438">
            <w:pPr>
              <w:widowControl w:val="0"/>
              <w:autoSpaceDE w:val="0"/>
              <w:autoSpaceDN w:val="0"/>
              <w:adjustRightInd w:val="0"/>
              <w:rPr>
                <w:rFonts w:ascii="Arial" w:hAnsi="Arial" w:cs="Arial"/>
                <w:iCs/>
                <w:sz w:val="22"/>
                <w:szCs w:val="22"/>
              </w:rPr>
            </w:pPr>
            <w:r w:rsidRPr="00F53ECD">
              <w:rPr>
                <w:rFonts w:ascii="Arial" w:hAnsi="Arial" w:cs="Arial"/>
                <w:iCs/>
                <w:sz w:val="22"/>
                <w:szCs w:val="22"/>
              </w:rPr>
              <w:t>*complaints about the application of the behaviour policy can be made through the school’s complaints procedure.</w:t>
            </w:r>
            <w:r w:rsidR="00AC4256">
              <w:t xml:space="preserve"> </w:t>
            </w:r>
            <w:hyperlink r:id="rId17" w:history="1">
              <w:r w:rsidR="00AC4256" w:rsidRPr="00866762">
                <w:rPr>
                  <w:rStyle w:val="Hyperlink"/>
                  <w:rFonts w:ascii="Arial" w:hAnsi="Arial" w:cs="Arial"/>
                  <w:iCs/>
                  <w:sz w:val="22"/>
                  <w:szCs w:val="22"/>
                </w:rPr>
                <w:t>https://www.grampoundwithcreedschool.co.uk/web/policies/223131</w:t>
              </w:r>
            </w:hyperlink>
          </w:p>
          <w:p w14:paraId="1343E048" w14:textId="401DF413" w:rsidR="008F1624" w:rsidRPr="008F1624" w:rsidRDefault="008F1624" w:rsidP="00AF1438">
            <w:pPr>
              <w:widowControl w:val="0"/>
              <w:autoSpaceDE w:val="0"/>
              <w:autoSpaceDN w:val="0"/>
              <w:adjustRightInd w:val="0"/>
              <w:rPr>
                <w:rFonts w:ascii="Arial" w:hAnsi="Arial" w:cs="Arial"/>
                <w:color w:val="00204E"/>
                <w:sz w:val="22"/>
                <w:szCs w:val="22"/>
              </w:rPr>
            </w:pPr>
            <w:r w:rsidRPr="00F53ECD">
              <w:rPr>
                <w:rFonts w:ascii="Arial" w:hAnsi="Arial" w:cs="Arial"/>
                <w:iCs/>
                <w:sz w:val="22"/>
                <w:szCs w:val="22"/>
              </w:rPr>
              <w:t xml:space="preserve"> </w:t>
            </w:r>
          </w:p>
        </w:tc>
      </w:tr>
      <w:tr w:rsidR="008F1624" w:rsidRPr="008F1624" w14:paraId="7F3DF303" w14:textId="77777777" w:rsidTr="00004469">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99243" w14:textId="77777777" w:rsidR="008F1624" w:rsidRPr="008F1624" w:rsidRDefault="008F1624" w:rsidP="00AF1438">
            <w:pPr>
              <w:widowControl w:val="0"/>
              <w:numPr>
                <w:ilvl w:val="0"/>
                <w:numId w:val="4"/>
              </w:numPr>
              <w:autoSpaceDE w:val="0"/>
              <w:autoSpaceDN w:val="0"/>
              <w:adjustRightInd w:val="0"/>
              <w:rPr>
                <w:rFonts w:ascii="Arial" w:hAnsi="Arial" w:cs="Arial"/>
                <w:color w:val="00204E"/>
                <w:sz w:val="22"/>
                <w:szCs w:val="22"/>
              </w:rPr>
            </w:pPr>
            <w:r w:rsidRPr="00F53ECD">
              <w:rPr>
                <w:rFonts w:ascii="Arial" w:hAnsi="Arial" w:cs="Arial"/>
                <w:sz w:val="22"/>
                <w:szCs w:val="22"/>
              </w:rP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CFA2B" w14:textId="77777777" w:rsidR="008F1624" w:rsidRPr="00F53ECD" w:rsidRDefault="008F1624" w:rsidP="00AF1438">
            <w:pPr>
              <w:widowControl w:val="0"/>
              <w:autoSpaceDE w:val="0"/>
              <w:autoSpaceDN w:val="0"/>
              <w:adjustRightInd w:val="0"/>
              <w:rPr>
                <w:rFonts w:ascii="Arial" w:hAnsi="Arial" w:cs="Arial"/>
                <w:sz w:val="22"/>
                <w:szCs w:val="22"/>
              </w:rPr>
            </w:pPr>
            <w:r w:rsidRPr="00F53ECD">
              <w:rPr>
                <w:rFonts w:ascii="Arial" w:hAnsi="Arial" w:cs="Arial"/>
                <w:sz w:val="22"/>
                <w:szCs w:val="22"/>
              </w:rPr>
              <w:t>We have an internal whistleblowing procedure for all our employees, including temporary staff and contractors.</w:t>
            </w:r>
          </w:p>
          <w:p w14:paraId="6B0617B0" w14:textId="2D7C3837" w:rsidR="008F1624" w:rsidRPr="00F53ECD" w:rsidRDefault="008F1624" w:rsidP="00AF1438">
            <w:pPr>
              <w:widowControl w:val="0"/>
              <w:autoSpaceDE w:val="0"/>
              <w:autoSpaceDN w:val="0"/>
              <w:adjustRightInd w:val="0"/>
              <w:rPr>
                <w:rFonts w:ascii="Arial" w:hAnsi="Arial" w:cs="Arial"/>
                <w:sz w:val="22"/>
                <w:szCs w:val="22"/>
              </w:rPr>
            </w:pPr>
            <w:r w:rsidRPr="00F53ECD">
              <w:rPr>
                <w:rFonts w:ascii="Arial" w:hAnsi="Arial" w:cs="Arial"/>
                <w:sz w:val="22"/>
                <w:szCs w:val="22"/>
              </w:rPr>
              <w:lastRenderedPageBreak/>
              <w:t xml:space="preserve">The </w:t>
            </w:r>
            <w:r w:rsidR="00F50BB1" w:rsidRPr="00F53ECD">
              <w:rPr>
                <w:rFonts w:ascii="Arial" w:hAnsi="Arial" w:cs="Arial"/>
                <w:sz w:val="22"/>
                <w:szCs w:val="22"/>
              </w:rPr>
              <w:t>s</w:t>
            </w:r>
            <w:r w:rsidRPr="00F53ECD">
              <w:rPr>
                <w:rFonts w:ascii="Arial" w:hAnsi="Arial" w:cs="Arial"/>
                <w:sz w:val="22"/>
                <w:szCs w:val="22"/>
              </w:rPr>
              <w:t xml:space="preserve">ecretary of </w:t>
            </w:r>
            <w:r w:rsidR="00F50BB1" w:rsidRPr="00F53ECD">
              <w:rPr>
                <w:rFonts w:ascii="Arial" w:hAnsi="Arial" w:cs="Arial"/>
                <w:sz w:val="22"/>
                <w:szCs w:val="22"/>
              </w:rPr>
              <w:t>s</w:t>
            </w:r>
            <w:r w:rsidRPr="00F53ECD">
              <w:rPr>
                <w:rFonts w:ascii="Arial" w:hAnsi="Arial" w:cs="Arial"/>
                <w:sz w:val="22"/>
                <w:szCs w:val="22"/>
              </w:rPr>
              <w:t xml:space="preserve">tate for </w:t>
            </w:r>
            <w:r w:rsidR="00F50BB1" w:rsidRPr="00F53ECD">
              <w:rPr>
                <w:rFonts w:ascii="Arial" w:hAnsi="Arial" w:cs="Arial"/>
                <w:sz w:val="22"/>
                <w:szCs w:val="22"/>
              </w:rPr>
              <w:t>e</w:t>
            </w:r>
            <w:r w:rsidRPr="00F53ECD">
              <w:rPr>
                <w:rFonts w:ascii="Arial" w:hAnsi="Arial" w:cs="Arial"/>
                <w:sz w:val="22"/>
                <w:szCs w:val="22"/>
              </w:rPr>
              <w:t>ducation is the prescribed person for matters relating to education for whistle-blowers in education who do not want to raise matters direct with their employer. Referrals can be made at:</w:t>
            </w:r>
            <w:r w:rsidR="00B75E32">
              <w:rPr>
                <w:rFonts w:ascii="Arial" w:hAnsi="Arial" w:cs="Arial"/>
                <w:sz w:val="22"/>
                <w:szCs w:val="22"/>
              </w:rPr>
              <w:t xml:space="preserve"> </w:t>
            </w:r>
            <w:hyperlink r:id="rId18" w:history="1">
              <w:r w:rsidR="00B75E32" w:rsidRPr="00B75E32">
                <w:rPr>
                  <w:rStyle w:val="Hyperlink"/>
                  <w:rFonts w:ascii="Arial" w:hAnsi="Arial" w:cs="Arial"/>
                  <w:sz w:val="22"/>
                  <w:szCs w:val="22"/>
                </w:rPr>
                <w:t>www.education.gov.uk/contactus</w:t>
              </w:r>
            </w:hyperlink>
            <w:r w:rsidR="00B75E32">
              <w:rPr>
                <w:rFonts w:ascii="Arial" w:hAnsi="Arial" w:cs="Arial"/>
                <w:sz w:val="22"/>
                <w:szCs w:val="22"/>
              </w:rPr>
              <w:t>.</w:t>
            </w:r>
            <w:r w:rsidRPr="00F53ECD">
              <w:rPr>
                <w:rFonts w:ascii="Arial" w:hAnsi="Arial" w:cs="Arial"/>
                <w:sz w:val="22"/>
                <w:szCs w:val="22"/>
              </w:rPr>
              <w:t xml:space="preserve"> </w:t>
            </w:r>
          </w:p>
          <w:p w14:paraId="2CA7F840" w14:textId="77777777" w:rsidR="00F50BB1" w:rsidRPr="00F53ECD" w:rsidRDefault="00F50BB1" w:rsidP="00AF1438">
            <w:pPr>
              <w:widowControl w:val="0"/>
              <w:autoSpaceDE w:val="0"/>
              <w:autoSpaceDN w:val="0"/>
              <w:adjustRightInd w:val="0"/>
              <w:rPr>
                <w:rFonts w:ascii="Arial" w:hAnsi="Arial" w:cs="Arial"/>
                <w:sz w:val="22"/>
                <w:szCs w:val="22"/>
              </w:rPr>
            </w:pPr>
          </w:p>
          <w:p w14:paraId="63C7B37F" w14:textId="77777777" w:rsidR="008F1624" w:rsidRPr="008F1624" w:rsidRDefault="008F1624" w:rsidP="00AF1438">
            <w:pPr>
              <w:widowControl w:val="0"/>
              <w:autoSpaceDE w:val="0"/>
              <w:autoSpaceDN w:val="0"/>
              <w:adjustRightInd w:val="0"/>
              <w:rPr>
                <w:rFonts w:ascii="Arial" w:hAnsi="Arial" w:cs="Arial"/>
                <w:color w:val="00204E"/>
                <w:sz w:val="22"/>
                <w:szCs w:val="22"/>
              </w:rPr>
            </w:pPr>
            <w:r w:rsidRPr="00F53ECD">
              <w:rPr>
                <w:rFonts w:ascii="Arial" w:hAnsi="Arial" w:cs="Arial"/>
                <w:sz w:val="22"/>
                <w:szCs w:val="22"/>
              </w:rPr>
              <w:t>Volunteer staff who have concerns about our school should complain through the school’s complaints procedure. You may also be able to complain direct to the LA or the Department for Education (see link above), depending on the substance of your complaint</w:t>
            </w:r>
            <w:r w:rsidRPr="008F1624">
              <w:rPr>
                <w:rFonts w:ascii="Arial" w:hAnsi="Arial" w:cs="Arial"/>
                <w:color w:val="00204E"/>
                <w:sz w:val="22"/>
                <w:szCs w:val="22"/>
              </w:rPr>
              <w:t>.</w:t>
            </w:r>
          </w:p>
        </w:tc>
      </w:tr>
      <w:tr w:rsidR="008F1624" w:rsidRPr="008F1624" w14:paraId="286613A8" w14:textId="77777777" w:rsidTr="00004469">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0BF2B" w14:textId="77777777" w:rsidR="008F1624" w:rsidRPr="00F53ECD" w:rsidRDefault="008F1624" w:rsidP="00AF1438">
            <w:pPr>
              <w:widowControl w:val="0"/>
              <w:numPr>
                <w:ilvl w:val="0"/>
                <w:numId w:val="2"/>
              </w:numPr>
              <w:autoSpaceDE w:val="0"/>
              <w:autoSpaceDN w:val="0"/>
              <w:adjustRightInd w:val="0"/>
              <w:rPr>
                <w:rFonts w:ascii="Arial" w:hAnsi="Arial" w:cs="Arial"/>
                <w:sz w:val="22"/>
                <w:szCs w:val="22"/>
              </w:rPr>
            </w:pPr>
            <w:r w:rsidRPr="00F53ECD">
              <w:rPr>
                <w:rFonts w:ascii="Arial" w:hAnsi="Arial" w:cs="Arial"/>
                <w:sz w:val="22"/>
                <w:szCs w:val="22"/>
              </w:rPr>
              <w:lastRenderedPageBreak/>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27883" w14:textId="77777777" w:rsidR="008F1624" w:rsidRPr="00F53ECD" w:rsidRDefault="008F1624" w:rsidP="00AF1438">
            <w:pPr>
              <w:widowControl w:val="0"/>
              <w:autoSpaceDE w:val="0"/>
              <w:autoSpaceDN w:val="0"/>
              <w:adjustRightInd w:val="0"/>
              <w:rPr>
                <w:rFonts w:ascii="Arial" w:hAnsi="Arial" w:cs="Arial"/>
                <w:sz w:val="22"/>
                <w:szCs w:val="22"/>
              </w:rPr>
            </w:pPr>
            <w:r w:rsidRPr="00F53ECD">
              <w:rPr>
                <w:rFonts w:ascii="Arial" w:hAnsi="Arial" w:cs="Arial"/>
                <w:sz w:val="22"/>
                <w:szCs w:val="22"/>
              </w:rPr>
              <w:t xml:space="preserve">Complaints from staff will be dealt with under the school’s internal grievance procedures. </w:t>
            </w:r>
          </w:p>
        </w:tc>
      </w:tr>
      <w:tr w:rsidR="008F1624" w:rsidRPr="008F1624" w14:paraId="361DF39C" w14:textId="77777777" w:rsidTr="00004469">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CD43E" w14:textId="77777777" w:rsidR="008F1624" w:rsidRPr="00F53ECD" w:rsidRDefault="008F1624" w:rsidP="00AF1438">
            <w:pPr>
              <w:widowControl w:val="0"/>
              <w:numPr>
                <w:ilvl w:val="0"/>
                <w:numId w:val="2"/>
              </w:numPr>
              <w:autoSpaceDE w:val="0"/>
              <w:autoSpaceDN w:val="0"/>
              <w:adjustRightInd w:val="0"/>
              <w:rPr>
                <w:rFonts w:ascii="Arial" w:hAnsi="Arial" w:cs="Arial"/>
                <w:sz w:val="22"/>
                <w:szCs w:val="22"/>
              </w:rPr>
            </w:pPr>
            <w:r w:rsidRPr="00F53ECD">
              <w:rPr>
                <w:rFonts w:ascii="Arial" w:hAnsi="Arial" w:cs="Arial"/>
                <w:sz w:val="22"/>
                <w:szCs w:val="22"/>
              </w:rP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741E9" w14:textId="77777777" w:rsidR="008F1624" w:rsidRPr="00F53ECD" w:rsidRDefault="008F1624" w:rsidP="00AF1438">
            <w:pPr>
              <w:widowControl w:val="0"/>
              <w:autoSpaceDE w:val="0"/>
              <w:autoSpaceDN w:val="0"/>
              <w:adjustRightInd w:val="0"/>
              <w:rPr>
                <w:rFonts w:ascii="Arial" w:hAnsi="Arial" w:cs="Arial"/>
                <w:sz w:val="22"/>
                <w:szCs w:val="22"/>
              </w:rPr>
            </w:pPr>
            <w:r w:rsidRPr="00F53ECD">
              <w:rPr>
                <w:rFonts w:ascii="Arial" w:hAnsi="Arial" w:cs="Arial"/>
                <w:sz w:val="22"/>
                <w:szCs w:val="22"/>
              </w:rPr>
              <w:t>Complaints about staff will be dealt with under the school’s internal disciplinary procedures, if appropriate.</w:t>
            </w:r>
          </w:p>
          <w:p w14:paraId="14E87D5C" w14:textId="77777777" w:rsidR="008F1624" w:rsidRPr="00F53ECD" w:rsidRDefault="008F1624" w:rsidP="00AF1438">
            <w:pPr>
              <w:widowControl w:val="0"/>
              <w:autoSpaceDE w:val="0"/>
              <w:autoSpaceDN w:val="0"/>
              <w:adjustRightInd w:val="0"/>
              <w:rPr>
                <w:rFonts w:ascii="Arial" w:hAnsi="Arial" w:cs="Arial"/>
                <w:sz w:val="22"/>
                <w:szCs w:val="22"/>
              </w:rPr>
            </w:pPr>
            <w:r w:rsidRPr="00F53ECD">
              <w:rPr>
                <w:rFonts w:ascii="Arial" w:hAnsi="Arial" w:cs="Arial"/>
                <w:sz w:val="22"/>
                <w:szCs w:val="22"/>
              </w:rPr>
              <w:t>Complainants will not be informed of any disciplinary action taken against a staff member as a result of a complaint. However, the complainant will be notified that the matter is being addressed.</w:t>
            </w:r>
          </w:p>
        </w:tc>
      </w:tr>
    </w:tbl>
    <w:p w14:paraId="36178290" w14:textId="77777777" w:rsidR="008F1624" w:rsidRPr="008F1624" w:rsidRDefault="008F1624" w:rsidP="00AF1438">
      <w:pPr>
        <w:widowControl w:val="0"/>
        <w:autoSpaceDE w:val="0"/>
        <w:autoSpaceDN w:val="0"/>
        <w:adjustRightInd w:val="0"/>
        <w:rPr>
          <w:rFonts w:ascii="Arial" w:hAnsi="Arial" w:cs="Arial"/>
          <w:color w:val="00204E"/>
          <w:sz w:val="22"/>
          <w:szCs w:val="22"/>
        </w:rPr>
      </w:pPr>
    </w:p>
    <w:p w14:paraId="29E409C8" w14:textId="77777777" w:rsidR="0093543C" w:rsidRDefault="0093543C" w:rsidP="00AF1438">
      <w:pPr>
        <w:widowControl w:val="0"/>
        <w:autoSpaceDE w:val="0"/>
        <w:autoSpaceDN w:val="0"/>
        <w:adjustRightInd w:val="0"/>
        <w:rPr>
          <w:rFonts w:ascii="Arial" w:hAnsi="Arial" w:cs="Arial"/>
          <w:color w:val="00204E"/>
          <w:sz w:val="22"/>
          <w:szCs w:val="22"/>
        </w:rPr>
      </w:pPr>
    </w:p>
    <w:p w14:paraId="3EF88E74" w14:textId="06548150" w:rsidR="008F1624" w:rsidRPr="00F53ECD" w:rsidRDefault="008F1624" w:rsidP="00AF1438">
      <w:pPr>
        <w:widowControl w:val="0"/>
        <w:autoSpaceDE w:val="0"/>
        <w:autoSpaceDN w:val="0"/>
        <w:adjustRightInd w:val="0"/>
        <w:rPr>
          <w:rFonts w:ascii="Arial" w:hAnsi="Arial" w:cs="Arial"/>
          <w:sz w:val="22"/>
          <w:szCs w:val="22"/>
        </w:rPr>
      </w:pPr>
      <w:r w:rsidRPr="00F53ECD">
        <w:rPr>
          <w:rFonts w:ascii="Arial" w:hAnsi="Arial" w:cs="Arial"/>
          <w:sz w:val="22"/>
          <w:szCs w:val="22"/>
        </w:rPr>
        <w:t xml:space="preserve">If other bodies are investigating aspects of the complaint, for example the police, local authority (LA) safeguarding teams or </w:t>
      </w:r>
      <w:r w:rsidR="002A28AD" w:rsidRPr="00F53ECD">
        <w:rPr>
          <w:rFonts w:ascii="Arial" w:hAnsi="Arial" w:cs="Arial"/>
          <w:sz w:val="22"/>
          <w:szCs w:val="22"/>
        </w:rPr>
        <w:t>t</w:t>
      </w:r>
      <w:r w:rsidRPr="00F53ECD">
        <w:rPr>
          <w:rFonts w:ascii="Arial" w:hAnsi="Arial" w:cs="Arial"/>
          <w:sz w:val="22"/>
          <w:szCs w:val="22"/>
        </w:rPr>
        <w:t>ribunals, this may impact on our ability to adhere to the timescales within this procedure or result in the procedure being suspended until those public bodies have completed their investigations. If this happens, we will inform you of a proposed new timescale.</w:t>
      </w:r>
    </w:p>
    <w:p w14:paraId="11D9C102" w14:textId="77777777" w:rsidR="00F50BB1" w:rsidRPr="00F53ECD" w:rsidRDefault="00F50BB1" w:rsidP="00AF1438">
      <w:pPr>
        <w:widowControl w:val="0"/>
        <w:autoSpaceDE w:val="0"/>
        <w:autoSpaceDN w:val="0"/>
        <w:adjustRightInd w:val="0"/>
        <w:rPr>
          <w:rFonts w:ascii="Arial" w:hAnsi="Arial" w:cs="Arial"/>
          <w:sz w:val="22"/>
          <w:szCs w:val="22"/>
        </w:rPr>
      </w:pPr>
    </w:p>
    <w:p w14:paraId="607DBE32" w14:textId="5E734C8B" w:rsidR="008F1624" w:rsidRPr="00F53ECD" w:rsidRDefault="008F1624" w:rsidP="00AF1438">
      <w:pPr>
        <w:widowControl w:val="0"/>
        <w:autoSpaceDE w:val="0"/>
        <w:autoSpaceDN w:val="0"/>
        <w:adjustRightInd w:val="0"/>
        <w:rPr>
          <w:rFonts w:ascii="Arial" w:hAnsi="Arial" w:cs="Arial"/>
          <w:bCs/>
          <w:sz w:val="22"/>
          <w:szCs w:val="22"/>
        </w:rPr>
      </w:pPr>
      <w:r w:rsidRPr="00F53ECD">
        <w:rPr>
          <w:rFonts w:ascii="Arial" w:hAnsi="Arial" w:cs="Arial"/>
          <w:sz w:val="22"/>
          <w:szCs w:val="22"/>
        </w:rPr>
        <w:t>If a complainant commences legal action against</w:t>
      </w:r>
      <w:r w:rsidR="00AC4256" w:rsidRPr="00AC4256">
        <w:t xml:space="preserve"> </w:t>
      </w:r>
      <w:r w:rsidR="00AC4256" w:rsidRPr="00AC4256">
        <w:rPr>
          <w:rFonts w:ascii="Arial" w:hAnsi="Arial" w:cs="Arial"/>
          <w:sz w:val="22"/>
          <w:szCs w:val="22"/>
        </w:rPr>
        <w:t>Rainbow Multi Academy Trust</w:t>
      </w:r>
      <w:r w:rsidR="00AC4256">
        <w:rPr>
          <w:rFonts w:ascii="Arial" w:hAnsi="Arial" w:cs="Arial"/>
          <w:sz w:val="22"/>
          <w:szCs w:val="22"/>
        </w:rPr>
        <w:t xml:space="preserve"> </w:t>
      </w:r>
      <w:r w:rsidRPr="00F53ECD">
        <w:rPr>
          <w:rFonts w:ascii="Arial" w:hAnsi="Arial" w:cs="Arial"/>
          <w:sz w:val="22"/>
          <w:szCs w:val="22"/>
        </w:rPr>
        <w:t xml:space="preserve">in relation to their complaint, we will consider whether to suspend the complaints procedure </w:t>
      </w:r>
      <w:r w:rsidRPr="00F53ECD">
        <w:rPr>
          <w:rFonts w:ascii="Arial" w:hAnsi="Arial" w:cs="Arial"/>
          <w:bCs/>
          <w:sz w:val="22"/>
          <w:szCs w:val="22"/>
        </w:rPr>
        <w:t>until those legal proceedings have concluded.</w:t>
      </w:r>
    </w:p>
    <w:p w14:paraId="012DCE5F" w14:textId="5643D635" w:rsidR="00F50BB1" w:rsidRDefault="00F50BB1" w:rsidP="00AF1438">
      <w:pPr>
        <w:widowControl w:val="0"/>
        <w:autoSpaceDE w:val="0"/>
        <w:autoSpaceDN w:val="0"/>
        <w:adjustRightInd w:val="0"/>
        <w:rPr>
          <w:rFonts w:ascii="Arial" w:hAnsi="Arial" w:cs="Arial"/>
          <w:color w:val="00204E"/>
          <w:sz w:val="22"/>
          <w:szCs w:val="22"/>
        </w:rPr>
      </w:pPr>
    </w:p>
    <w:p w14:paraId="037D8B45" w14:textId="7928BEF3" w:rsidR="00F50BB1" w:rsidRDefault="00F50BB1" w:rsidP="00AF1438">
      <w:pPr>
        <w:widowControl w:val="0"/>
        <w:autoSpaceDE w:val="0"/>
        <w:autoSpaceDN w:val="0"/>
        <w:adjustRightInd w:val="0"/>
        <w:rPr>
          <w:rFonts w:ascii="Arial" w:hAnsi="Arial" w:cs="Arial"/>
          <w:color w:val="00204E"/>
          <w:sz w:val="22"/>
          <w:szCs w:val="22"/>
        </w:rPr>
      </w:pPr>
    </w:p>
    <w:p w14:paraId="52F67DFF" w14:textId="5552B354" w:rsidR="008F1624" w:rsidRPr="00F53ECD" w:rsidRDefault="008F1624" w:rsidP="00AF1438">
      <w:pPr>
        <w:widowControl w:val="0"/>
        <w:autoSpaceDE w:val="0"/>
        <w:autoSpaceDN w:val="0"/>
        <w:adjustRightInd w:val="0"/>
        <w:rPr>
          <w:rFonts w:ascii="Arial" w:hAnsi="Arial" w:cs="Arial"/>
          <w:b/>
        </w:rPr>
      </w:pPr>
      <w:r w:rsidRPr="00F53ECD">
        <w:rPr>
          <w:rFonts w:ascii="Arial" w:hAnsi="Arial" w:cs="Arial"/>
          <w:b/>
        </w:rPr>
        <w:t>Resolving complaints</w:t>
      </w:r>
    </w:p>
    <w:p w14:paraId="60B68CC9" w14:textId="77777777" w:rsidR="00F50BB1" w:rsidRPr="00F53ECD" w:rsidRDefault="00F50BB1" w:rsidP="00AF1438">
      <w:pPr>
        <w:widowControl w:val="0"/>
        <w:autoSpaceDE w:val="0"/>
        <w:autoSpaceDN w:val="0"/>
        <w:adjustRightInd w:val="0"/>
        <w:rPr>
          <w:rFonts w:ascii="Arial" w:hAnsi="Arial" w:cs="Arial"/>
          <w:b/>
          <w:sz w:val="22"/>
          <w:szCs w:val="22"/>
        </w:rPr>
      </w:pPr>
    </w:p>
    <w:p w14:paraId="554C86D0" w14:textId="0AC9E929" w:rsidR="008F1624" w:rsidRPr="00F53ECD" w:rsidRDefault="008F1624" w:rsidP="00AF1438">
      <w:pPr>
        <w:widowControl w:val="0"/>
        <w:autoSpaceDE w:val="0"/>
        <w:autoSpaceDN w:val="0"/>
        <w:adjustRightInd w:val="0"/>
        <w:rPr>
          <w:rFonts w:ascii="Arial" w:hAnsi="Arial" w:cs="Arial"/>
          <w:bCs/>
          <w:sz w:val="22"/>
          <w:szCs w:val="22"/>
        </w:rPr>
      </w:pPr>
      <w:bookmarkStart w:id="1" w:name="_Toc513024878"/>
      <w:bookmarkStart w:id="2" w:name="_Toc513026163"/>
      <w:bookmarkStart w:id="3" w:name="_Toc513794835"/>
      <w:bookmarkStart w:id="4" w:name="_Toc513794900"/>
      <w:bookmarkStart w:id="5" w:name="_Toc517863260"/>
      <w:bookmarkStart w:id="6" w:name="_Toc518631498"/>
      <w:bookmarkStart w:id="7" w:name="_Toc530393512"/>
      <w:bookmarkStart w:id="8" w:name="_Toc40892547"/>
      <w:bookmarkStart w:id="9" w:name="_Toc40896380"/>
      <w:r w:rsidRPr="00F53ECD">
        <w:rPr>
          <w:rFonts w:ascii="Arial" w:hAnsi="Arial" w:cs="Arial"/>
          <w:bCs/>
          <w:sz w:val="22"/>
          <w:szCs w:val="22"/>
        </w:rPr>
        <w:t>At each stage in the procedure,</w:t>
      </w:r>
      <w:r w:rsidR="00AC4256">
        <w:rPr>
          <w:rFonts w:ascii="Arial" w:hAnsi="Arial" w:cs="Arial"/>
          <w:bCs/>
          <w:sz w:val="22"/>
          <w:szCs w:val="22"/>
        </w:rPr>
        <w:t xml:space="preserve"> </w:t>
      </w:r>
      <w:r w:rsidR="00AC4256" w:rsidRPr="00AC4256">
        <w:rPr>
          <w:rFonts w:ascii="Arial" w:hAnsi="Arial" w:cs="Arial"/>
          <w:bCs/>
          <w:sz w:val="22"/>
          <w:szCs w:val="22"/>
        </w:rPr>
        <w:t xml:space="preserve">Rainbow Multi Academy Trust </w:t>
      </w:r>
      <w:r w:rsidRPr="00F53ECD">
        <w:rPr>
          <w:rFonts w:ascii="Arial" w:hAnsi="Arial" w:cs="Arial"/>
          <w:bCs/>
          <w:sz w:val="22"/>
          <w:szCs w:val="22"/>
        </w:rPr>
        <w:t>wants to resolve the complaint. If appropriate, we will acknowledge that the complaint is upheld in whole or in part. In addition, we may offer one or more of the following:</w:t>
      </w:r>
      <w:bookmarkEnd w:id="1"/>
      <w:bookmarkEnd w:id="2"/>
      <w:bookmarkEnd w:id="3"/>
      <w:bookmarkEnd w:id="4"/>
      <w:bookmarkEnd w:id="5"/>
      <w:bookmarkEnd w:id="6"/>
      <w:bookmarkEnd w:id="7"/>
      <w:bookmarkEnd w:id="8"/>
      <w:bookmarkEnd w:id="9"/>
    </w:p>
    <w:p w14:paraId="54DE5741" w14:textId="77777777" w:rsidR="00F50BB1" w:rsidRPr="00F53ECD" w:rsidRDefault="00F50BB1" w:rsidP="00AF1438">
      <w:pPr>
        <w:widowControl w:val="0"/>
        <w:autoSpaceDE w:val="0"/>
        <w:autoSpaceDN w:val="0"/>
        <w:adjustRightInd w:val="0"/>
        <w:rPr>
          <w:rFonts w:ascii="Arial" w:hAnsi="Arial" w:cs="Arial"/>
          <w:sz w:val="22"/>
          <w:szCs w:val="22"/>
        </w:rPr>
      </w:pPr>
    </w:p>
    <w:p w14:paraId="73DCB7F8" w14:textId="77777777" w:rsidR="008F1624" w:rsidRPr="00F53ECD" w:rsidRDefault="008F1624" w:rsidP="00AF1438">
      <w:pPr>
        <w:widowControl w:val="0"/>
        <w:numPr>
          <w:ilvl w:val="0"/>
          <w:numId w:val="5"/>
        </w:numPr>
        <w:autoSpaceDE w:val="0"/>
        <w:autoSpaceDN w:val="0"/>
        <w:adjustRightInd w:val="0"/>
        <w:rPr>
          <w:rFonts w:ascii="Arial" w:hAnsi="Arial" w:cs="Arial"/>
          <w:sz w:val="22"/>
          <w:szCs w:val="22"/>
        </w:rPr>
      </w:pPr>
      <w:r w:rsidRPr="00F53ECD">
        <w:rPr>
          <w:rFonts w:ascii="Arial" w:hAnsi="Arial" w:cs="Arial"/>
          <w:sz w:val="22"/>
          <w:szCs w:val="22"/>
        </w:rPr>
        <w:t>an explanation</w:t>
      </w:r>
    </w:p>
    <w:p w14:paraId="758AA033" w14:textId="77777777" w:rsidR="008F1624" w:rsidRPr="00F53ECD" w:rsidRDefault="008F1624" w:rsidP="00AF1438">
      <w:pPr>
        <w:widowControl w:val="0"/>
        <w:numPr>
          <w:ilvl w:val="0"/>
          <w:numId w:val="5"/>
        </w:numPr>
        <w:autoSpaceDE w:val="0"/>
        <w:autoSpaceDN w:val="0"/>
        <w:adjustRightInd w:val="0"/>
        <w:rPr>
          <w:rFonts w:ascii="Arial" w:hAnsi="Arial" w:cs="Arial"/>
          <w:sz w:val="22"/>
          <w:szCs w:val="22"/>
        </w:rPr>
      </w:pPr>
      <w:r w:rsidRPr="00F53ECD">
        <w:rPr>
          <w:rFonts w:ascii="Arial" w:hAnsi="Arial" w:cs="Arial"/>
          <w:sz w:val="22"/>
          <w:szCs w:val="22"/>
        </w:rPr>
        <w:t xml:space="preserve">an admission that the situation could have been handled differently or better </w:t>
      </w:r>
    </w:p>
    <w:p w14:paraId="6230AF26" w14:textId="77777777" w:rsidR="008F1624" w:rsidRPr="00F53ECD" w:rsidRDefault="008F1624" w:rsidP="00AF1438">
      <w:pPr>
        <w:widowControl w:val="0"/>
        <w:numPr>
          <w:ilvl w:val="0"/>
          <w:numId w:val="5"/>
        </w:numPr>
        <w:autoSpaceDE w:val="0"/>
        <w:autoSpaceDN w:val="0"/>
        <w:adjustRightInd w:val="0"/>
        <w:rPr>
          <w:rFonts w:ascii="Arial" w:hAnsi="Arial" w:cs="Arial"/>
          <w:sz w:val="22"/>
          <w:szCs w:val="22"/>
        </w:rPr>
      </w:pPr>
      <w:r w:rsidRPr="00F53ECD">
        <w:rPr>
          <w:rFonts w:ascii="Arial" w:hAnsi="Arial" w:cs="Arial"/>
          <w:sz w:val="22"/>
          <w:szCs w:val="22"/>
        </w:rPr>
        <w:t>an assurance that we will try to ensure the event complained of will not recur</w:t>
      </w:r>
    </w:p>
    <w:p w14:paraId="00BC30EE" w14:textId="77777777" w:rsidR="008F1624" w:rsidRPr="00F53ECD" w:rsidRDefault="008F1624" w:rsidP="00AF1438">
      <w:pPr>
        <w:widowControl w:val="0"/>
        <w:numPr>
          <w:ilvl w:val="0"/>
          <w:numId w:val="5"/>
        </w:numPr>
        <w:autoSpaceDE w:val="0"/>
        <w:autoSpaceDN w:val="0"/>
        <w:adjustRightInd w:val="0"/>
        <w:rPr>
          <w:rFonts w:ascii="Arial" w:hAnsi="Arial" w:cs="Arial"/>
          <w:sz w:val="22"/>
          <w:szCs w:val="22"/>
        </w:rPr>
      </w:pPr>
      <w:r w:rsidRPr="00F53ECD">
        <w:rPr>
          <w:rFonts w:ascii="Arial" w:hAnsi="Arial" w:cs="Arial"/>
          <w:sz w:val="22"/>
          <w:szCs w:val="22"/>
        </w:rPr>
        <w:t>an explanation of the steps that have been or will be taken to help ensure that it will not happen again and an indication of the timescales within which any changes will be made</w:t>
      </w:r>
    </w:p>
    <w:p w14:paraId="4EADD20F" w14:textId="77777777" w:rsidR="008F1624" w:rsidRPr="00F53ECD" w:rsidRDefault="008F1624" w:rsidP="00AF1438">
      <w:pPr>
        <w:widowControl w:val="0"/>
        <w:numPr>
          <w:ilvl w:val="0"/>
          <w:numId w:val="5"/>
        </w:numPr>
        <w:autoSpaceDE w:val="0"/>
        <w:autoSpaceDN w:val="0"/>
        <w:adjustRightInd w:val="0"/>
        <w:rPr>
          <w:rFonts w:ascii="Arial" w:hAnsi="Arial" w:cs="Arial"/>
          <w:sz w:val="22"/>
          <w:szCs w:val="22"/>
        </w:rPr>
      </w:pPr>
      <w:r w:rsidRPr="00F53ECD">
        <w:rPr>
          <w:rFonts w:ascii="Arial" w:hAnsi="Arial" w:cs="Arial"/>
          <w:sz w:val="22"/>
          <w:szCs w:val="22"/>
        </w:rPr>
        <w:t>an undertaking to review school policies in light of the complaint</w:t>
      </w:r>
    </w:p>
    <w:p w14:paraId="7D605ABF" w14:textId="70C63F6A" w:rsidR="008F1624" w:rsidRPr="00195D17" w:rsidRDefault="008F1624" w:rsidP="00AF1438">
      <w:pPr>
        <w:widowControl w:val="0"/>
        <w:numPr>
          <w:ilvl w:val="0"/>
          <w:numId w:val="5"/>
        </w:numPr>
        <w:autoSpaceDE w:val="0"/>
        <w:autoSpaceDN w:val="0"/>
        <w:adjustRightInd w:val="0"/>
        <w:rPr>
          <w:rFonts w:ascii="Arial" w:hAnsi="Arial" w:cs="Arial"/>
          <w:sz w:val="22"/>
          <w:szCs w:val="22"/>
        </w:rPr>
      </w:pPr>
      <w:r w:rsidRPr="00195D17">
        <w:rPr>
          <w:rFonts w:ascii="Arial" w:hAnsi="Arial" w:cs="Arial"/>
          <w:sz w:val="22"/>
          <w:szCs w:val="22"/>
        </w:rPr>
        <w:t>an apology.</w:t>
      </w:r>
    </w:p>
    <w:p w14:paraId="007BBE72" w14:textId="2645D57C" w:rsidR="00F50BB1" w:rsidRPr="00195D17" w:rsidRDefault="00F50BB1" w:rsidP="00AF1438">
      <w:pPr>
        <w:widowControl w:val="0"/>
        <w:autoSpaceDE w:val="0"/>
        <w:autoSpaceDN w:val="0"/>
        <w:adjustRightInd w:val="0"/>
        <w:rPr>
          <w:rFonts w:ascii="Arial" w:hAnsi="Arial" w:cs="Arial"/>
          <w:sz w:val="22"/>
          <w:szCs w:val="22"/>
        </w:rPr>
      </w:pPr>
    </w:p>
    <w:p w14:paraId="601BC71E" w14:textId="77777777" w:rsidR="00F50BB1" w:rsidRPr="00195D17" w:rsidRDefault="00F50BB1" w:rsidP="00AF1438">
      <w:pPr>
        <w:widowControl w:val="0"/>
        <w:autoSpaceDE w:val="0"/>
        <w:autoSpaceDN w:val="0"/>
        <w:adjustRightInd w:val="0"/>
        <w:rPr>
          <w:rFonts w:ascii="Arial" w:hAnsi="Arial" w:cs="Arial"/>
          <w:sz w:val="22"/>
          <w:szCs w:val="22"/>
        </w:rPr>
      </w:pPr>
    </w:p>
    <w:p w14:paraId="748639C2" w14:textId="24B2C3C5" w:rsidR="008F1624" w:rsidRPr="00195D17" w:rsidRDefault="008F1624" w:rsidP="00AF1438">
      <w:pPr>
        <w:widowControl w:val="0"/>
        <w:autoSpaceDE w:val="0"/>
        <w:autoSpaceDN w:val="0"/>
        <w:adjustRightInd w:val="0"/>
        <w:rPr>
          <w:rFonts w:ascii="Arial" w:hAnsi="Arial" w:cs="Arial"/>
          <w:b/>
        </w:rPr>
      </w:pPr>
      <w:r w:rsidRPr="00195D17">
        <w:rPr>
          <w:rFonts w:ascii="Arial" w:hAnsi="Arial" w:cs="Arial"/>
          <w:b/>
        </w:rPr>
        <w:t>Withdrawal of a complaint</w:t>
      </w:r>
    </w:p>
    <w:p w14:paraId="790D3414" w14:textId="77777777" w:rsidR="00F50BB1" w:rsidRPr="00195D17" w:rsidRDefault="00F50BB1" w:rsidP="00AF1438">
      <w:pPr>
        <w:widowControl w:val="0"/>
        <w:autoSpaceDE w:val="0"/>
        <w:autoSpaceDN w:val="0"/>
        <w:adjustRightInd w:val="0"/>
        <w:rPr>
          <w:rFonts w:ascii="Arial" w:hAnsi="Arial" w:cs="Arial"/>
          <w:b/>
          <w:sz w:val="22"/>
          <w:szCs w:val="22"/>
        </w:rPr>
      </w:pPr>
    </w:p>
    <w:p w14:paraId="5C62C8BA" w14:textId="0A93E977" w:rsidR="008F1624" w:rsidRPr="00195D17" w:rsidRDefault="008F1624" w:rsidP="00AF1438">
      <w:pPr>
        <w:widowControl w:val="0"/>
        <w:autoSpaceDE w:val="0"/>
        <w:autoSpaceDN w:val="0"/>
        <w:adjustRightInd w:val="0"/>
        <w:rPr>
          <w:rFonts w:ascii="Arial" w:hAnsi="Arial" w:cs="Arial"/>
          <w:sz w:val="22"/>
          <w:szCs w:val="22"/>
        </w:rPr>
      </w:pPr>
      <w:r w:rsidRPr="00195D17">
        <w:rPr>
          <w:rFonts w:ascii="Arial" w:hAnsi="Arial" w:cs="Arial"/>
          <w:sz w:val="22"/>
          <w:szCs w:val="22"/>
        </w:rPr>
        <w:t>If a complainant wants to withdraw their complaint, we will ask them to confirm this in writing.</w:t>
      </w:r>
    </w:p>
    <w:p w14:paraId="677039FE" w14:textId="576DB537" w:rsidR="00F50BB1" w:rsidRDefault="00F50BB1" w:rsidP="00AF1438">
      <w:pPr>
        <w:widowControl w:val="0"/>
        <w:autoSpaceDE w:val="0"/>
        <w:autoSpaceDN w:val="0"/>
        <w:adjustRightInd w:val="0"/>
        <w:rPr>
          <w:rFonts w:ascii="Arial" w:hAnsi="Arial" w:cs="Arial"/>
          <w:color w:val="00204E"/>
          <w:sz w:val="22"/>
          <w:szCs w:val="22"/>
        </w:rPr>
      </w:pPr>
    </w:p>
    <w:p w14:paraId="26CDE70F" w14:textId="77777777" w:rsidR="00F50BB1" w:rsidRPr="008F1624" w:rsidRDefault="00F50BB1" w:rsidP="00AF1438">
      <w:pPr>
        <w:widowControl w:val="0"/>
        <w:autoSpaceDE w:val="0"/>
        <w:autoSpaceDN w:val="0"/>
        <w:adjustRightInd w:val="0"/>
        <w:rPr>
          <w:rFonts w:ascii="Arial" w:hAnsi="Arial" w:cs="Arial"/>
          <w:color w:val="00204E"/>
          <w:sz w:val="22"/>
          <w:szCs w:val="22"/>
        </w:rPr>
      </w:pPr>
    </w:p>
    <w:p w14:paraId="54BB6E25" w14:textId="02B66C78" w:rsidR="008F1624" w:rsidRPr="00195D17" w:rsidRDefault="008F1624" w:rsidP="00AF1438">
      <w:pPr>
        <w:widowControl w:val="0"/>
        <w:autoSpaceDE w:val="0"/>
        <w:autoSpaceDN w:val="0"/>
        <w:adjustRightInd w:val="0"/>
        <w:rPr>
          <w:rFonts w:ascii="Arial" w:hAnsi="Arial" w:cs="Arial"/>
          <w:b/>
        </w:rPr>
      </w:pPr>
      <w:r w:rsidRPr="00195D17">
        <w:rPr>
          <w:rFonts w:ascii="Arial" w:hAnsi="Arial" w:cs="Arial"/>
          <w:b/>
        </w:rPr>
        <w:t xml:space="preserve">Stage </w:t>
      </w:r>
      <w:r w:rsidR="00F50BB1" w:rsidRPr="00195D17">
        <w:rPr>
          <w:rFonts w:ascii="Arial" w:hAnsi="Arial" w:cs="Arial"/>
          <w:b/>
        </w:rPr>
        <w:t>one</w:t>
      </w:r>
      <w:r w:rsidRPr="00195D17">
        <w:rPr>
          <w:rFonts w:ascii="Arial" w:hAnsi="Arial" w:cs="Arial"/>
          <w:b/>
        </w:rPr>
        <w:t xml:space="preserve"> – </w:t>
      </w:r>
      <w:r w:rsidR="0093543C" w:rsidRPr="00195D17">
        <w:rPr>
          <w:rFonts w:ascii="Arial" w:hAnsi="Arial" w:cs="Arial"/>
          <w:b/>
        </w:rPr>
        <w:t>i</w:t>
      </w:r>
      <w:r w:rsidRPr="00195D17">
        <w:rPr>
          <w:rFonts w:ascii="Arial" w:hAnsi="Arial" w:cs="Arial"/>
          <w:b/>
        </w:rPr>
        <w:t>nformal complaints</w:t>
      </w:r>
    </w:p>
    <w:p w14:paraId="7D776AFB" w14:textId="77777777" w:rsidR="00F50BB1" w:rsidRPr="00195D17" w:rsidRDefault="00F50BB1" w:rsidP="00AF1438">
      <w:pPr>
        <w:widowControl w:val="0"/>
        <w:autoSpaceDE w:val="0"/>
        <w:autoSpaceDN w:val="0"/>
        <w:adjustRightInd w:val="0"/>
        <w:rPr>
          <w:rFonts w:ascii="Arial" w:hAnsi="Arial" w:cs="Arial"/>
          <w:b/>
          <w:sz w:val="22"/>
          <w:szCs w:val="22"/>
        </w:rPr>
      </w:pPr>
    </w:p>
    <w:p w14:paraId="357D74D5" w14:textId="3F3EA867" w:rsidR="008F1624" w:rsidRPr="00195D17" w:rsidRDefault="008F1624" w:rsidP="00AF1438">
      <w:pPr>
        <w:widowControl w:val="0"/>
        <w:autoSpaceDE w:val="0"/>
        <w:autoSpaceDN w:val="0"/>
        <w:adjustRightInd w:val="0"/>
        <w:rPr>
          <w:rFonts w:ascii="Arial" w:hAnsi="Arial" w:cs="Arial"/>
          <w:sz w:val="22"/>
          <w:szCs w:val="22"/>
        </w:rPr>
      </w:pPr>
      <w:r w:rsidRPr="00195D17">
        <w:rPr>
          <w:rFonts w:ascii="Arial" w:hAnsi="Arial" w:cs="Arial"/>
          <w:sz w:val="22"/>
          <w:szCs w:val="22"/>
        </w:rPr>
        <w:lastRenderedPageBreak/>
        <w:t>It is to be hoped that most concerns can be expressed and resolved on an informal basis.</w:t>
      </w:r>
    </w:p>
    <w:p w14:paraId="61CF4F62" w14:textId="77777777" w:rsidR="00F50BB1" w:rsidRPr="00195D17" w:rsidRDefault="00F50BB1" w:rsidP="00AF1438">
      <w:pPr>
        <w:widowControl w:val="0"/>
        <w:autoSpaceDE w:val="0"/>
        <w:autoSpaceDN w:val="0"/>
        <w:adjustRightInd w:val="0"/>
        <w:rPr>
          <w:rFonts w:ascii="Arial" w:hAnsi="Arial" w:cs="Arial"/>
          <w:sz w:val="22"/>
          <w:szCs w:val="22"/>
        </w:rPr>
      </w:pPr>
    </w:p>
    <w:p w14:paraId="28F7DEBB" w14:textId="7FC3CC0E" w:rsidR="008F1624" w:rsidRPr="00195D17" w:rsidRDefault="008F1624" w:rsidP="00AF1438">
      <w:pPr>
        <w:widowControl w:val="0"/>
        <w:autoSpaceDE w:val="0"/>
        <w:autoSpaceDN w:val="0"/>
        <w:adjustRightInd w:val="0"/>
        <w:rPr>
          <w:rFonts w:ascii="Arial" w:hAnsi="Arial" w:cs="Arial"/>
          <w:sz w:val="22"/>
          <w:szCs w:val="22"/>
        </w:rPr>
      </w:pPr>
      <w:r w:rsidRPr="00195D17">
        <w:rPr>
          <w:rFonts w:ascii="Arial" w:hAnsi="Arial" w:cs="Arial"/>
          <w:sz w:val="22"/>
          <w:szCs w:val="22"/>
        </w:rPr>
        <w:t>Concerns should be raised with either the class teacher</w:t>
      </w:r>
      <w:r w:rsidR="000F457C">
        <w:rPr>
          <w:rFonts w:ascii="Arial" w:hAnsi="Arial" w:cs="Arial"/>
          <w:sz w:val="22"/>
          <w:szCs w:val="22"/>
        </w:rPr>
        <w:t xml:space="preserve"> </w:t>
      </w:r>
      <w:r w:rsidR="00195D17">
        <w:rPr>
          <w:rFonts w:ascii="Arial" w:hAnsi="Arial" w:cs="Arial"/>
          <w:sz w:val="22"/>
          <w:szCs w:val="22"/>
        </w:rPr>
        <w:t>or headteacher</w:t>
      </w:r>
      <w:r w:rsidR="002E30EB">
        <w:rPr>
          <w:rFonts w:ascii="Arial" w:hAnsi="Arial" w:cs="Arial"/>
          <w:sz w:val="22"/>
          <w:szCs w:val="22"/>
        </w:rPr>
        <w:t>.</w:t>
      </w:r>
      <w:r w:rsidRPr="00195D17">
        <w:rPr>
          <w:rFonts w:ascii="Arial" w:hAnsi="Arial" w:cs="Arial"/>
          <w:sz w:val="22"/>
          <w:szCs w:val="22"/>
        </w:rPr>
        <w:t xml:space="preserve"> Complainants should not approach individual governors</w:t>
      </w:r>
      <w:r w:rsidR="00EE0839">
        <w:rPr>
          <w:rFonts w:ascii="Arial" w:hAnsi="Arial" w:cs="Arial"/>
          <w:sz w:val="22"/>
          <w:szCs w:val="22"/>
        </w:rPr>
        <w:t xml:space="preserve"> or directors</w:t>
      </w:r>
      <w:r w:rsidRPr="00195D17">
        <w:rPr>
          <w:rFonts w:ascii="Arial" w:hAnsi="Arial" w:cs="Arial"/>
          <w:sz w:val="22"/>
          <w:szCs w:val="22"/>
        </w:rPr>
        <w:t xml:space="preserve"> to raise concerns or complaints. They have no power to act on an individual basis and it may also prevent them from considering complaints at </w:t>
      </w:r>
      <w:r w:rsidR="00F50BB1" w:rsidRPr="00195D17">
        <w:rPr>
          <w:rFonts w:ascii="Arial" w:hAnsi="Arial" w:cs="Arial"/>
          <w:sz w:val="22"/>
          <w:szCs w:val="22"/>
        </w:rPr>
        <w:t>s</w:t>
      </w:r>
      <w:r w:rsidRPr="00195D17">
        <w:rPr>
          <w:rFonts w:ascii="Arial" w:hAnsi="Arial" w:cs="Arial"/>
          <w:sz w:val="22"/>
          <w:szCs w:val="22"/>
        </w:rPr>
        <w:t xml:space="preserve">tage </w:t>
      </w:r>
      <w:r w:rsidR="00F50BB1" w:rsidRPr="00195D17">
        <w:rPr>
          <w:rFonts w:ascii="Arial" w:hAnsi="Arial" w:cs="Arial"/>
          <w:sz w:val="22"/>
          <w:szCs w:val="22"/>
        </w:rPr>
        <w:t>three</w:t>
      </w:r>
      <w:r w:rsidRPr="00195D17">
        <w:rPr>
          <w:rFonts w:ascii="Arial" w:hAnsi="Arial" w:cs="Arial"/>
          <w:sz w:val="22"/>
          <w:szCs w:val="22"/>
        </w:rPr>
        <w:t xml:space="preserve"> of the procedure. </w:t>
      </w:r>
    </w:p>
    <w:p w14:paraId="55F6BC6D" w14:textId="77777777" w:rsidR="00F50BB1" w:rsidRPr="00195D17" w:rsidRDefault="00F50BB1" w:rsidP="00AF1438">
      <w:pPr>
        <w:widowControl w:val="0"/>
        <w:autoSpaceDE w:val="0"/>
        <w:autoSpaceDN w:val="0"/>
        <w:adjustRightInd w:val="0"/>
        <w:rPr>
          <w:rFonts w:ascii="Arial" w:hAnsi="Arial" w:cs="Arial"/>
          <w:sz w:val="22"/>
          <w:szCs w:val="22"/>
        </w:rPr>
      </w:pPr>
    </w:p>
    <w:p w14:paraId="31526ECC" w14:textId="120D96BB" w:rsidR="00E744CB" w:rsidRPr="00EE0839" w:rsidRDefault="008F1624" w:rsidP="00AF1438">
      <w:pPr>
        <w:widowControl w:val="0"/>
        <w:autoSpaceDE w:val="0"/>
        <w:autoSpaceDN w:val="0"/>
        <w:adjustRightInd w:val="0"/>
        <w:rPr>
          <w:ins w:id="10" w:author="Sam Newman" w:date="2025-02-03T12:00:00Z" w16du:dateUtc="2025-02-03T12:00:00Z"/>
          <w:rFonts w:ascii="Arial" w:hAnsi="Arial" w:cs="Arial"/>
          <w:sz w:val="22"/>
          <w:szCs w:val="22"/>
        </w:rPr>
      </w:pPr>
      <w:r w:rsidRPr="00195D17">
        <w:rPr>
          <w:rFonts w:ascii="Arial" w:hAnsi="Arial" w:cs="Arial"/>
          <w:sz w:val="22"/>
          <w:szCs w:val="22"/>
        </w:rPr>
        <w:t>At the conclusion of their investigation, the appropriate person investigating the complaint will provide a</w:t>
      </w:r>
      <w:r w:rsidR="008201B0">
        <w:rPr>
          <w:rFonts w:ascii="Arial" w:hAnsi="Arial" w:cs="Arial"/>
          <w:sz w:val="22"/>
          <w:szCs w:val="22"/>
        </w:rPr>
        <w:t>n informal</w:t>
      </w:r>
      <w:r w:rsidR="00265DD8">
        <w:rPr>
          <w:rFonts w:ascii="Arial" w:hAnsi="Arial" w:cs="Arial"/>
          <w:sz w:val="22"/>
          <w:szCs w:val="22"/>
        </w:rPr>
        <w:t xml:space="preserve"> </w:t>
      </w:r>
      <w:r w:rsidR="002E30EB">
        <w:rPr>
          <w:rFonts w:ascii="Arial" w:hAnsi="Arial" w:cs="Arial"/>
          <w:sz w:val="22"/>
          <w:szCs w:val="22"/>
        </w:rPr>
        <w:t>response either in writing or in person</w:t>
      </w:r>
      <w:r w:rsidR="008201B0">
        <w:rPr>
          <w:rFonts w:ascii="Arial" w:hAnsi="Arial" w:cs="Arial"/>
          <w:sz w:val="22"/>
          <w:szCs w:val="22"/>
        </w:rPr>
        <w:t xml:space="preserve"> within 20 school days of </w:t>
      </w:r>
      <w:r w:rsidR="005E5174">
        <w:rPr>
          <w:rFonts w:ascii="Arial" w:hAnsi="Arial" w:cs="Arial"/>
          <w:sz w:val="22"/>
          <w:szCs w:val="22"/>
        </w:rPr>
        <w:t xml:space="preserve">the date of receipt of the complaint. </w:t>
      </w:r>
      <w:r w:rsidR="00B410ED">
        <w:rPr>
          <w:rFonts w:ascii="Arial" w:hAnsi="Arial" w:cs="Arial"/>
          <w:sz w:val="22"/>
          <w:szCs w:val="22"/>
        </w:rPr>
        <w:t>The Trust encourage face to face meetings wherever possible in order to help resolve the matter</w:t>
      </w:r>
      <w:r w:rsidR="005E5174">
        <w:rPr>
          <w:rFonts w:ascii="Arial" w:hAnsi="Arial" w:cs="Arial"/>
          <w:sz w:val="22"/>
          <w:szCs w:val="22"/>
        </w:rPr>
        <w:t>.</w:t>
      </w:r>
    </w:p>
    <w:p w14:paraId="026ACE0E" w14:textId="77777777" w:rsidR="00053BF3" w:rsidRDefault="00053BF3" w:rsidP="00AF1438">
      <w:pPr>
        <w:widowControl w:val="0"/>
        <w:autoSpaceDE w:val="0"/>
        <w:autoSpaceDN w:val="0"/>
        <w:adjustRightInd w:val="0"/>
        <w:rPr>
          <w:ins w:id="11" w:author="Sam Newman" w:date="2025-02-03T11:56:00Z" w16du:dateUtc="2025-02-03T11:56:00Z"/>
          <w:rFonts w:ascii="Arial" w:hAnsi="Arial" w:cs="Arial"/>
          <w:color w:val="00204E"/>
          <w:sz w:val="22"/>
          <w:szCs w:val="22"/>
        </w:rPr>
      </w:pPr>
    </w:p>
    <w:p w14:paraId="18783FAC" w14:textId="30D2015B" w:rsidR="00E744CB" w:rsidRPr="00EE0839" w:rsidRDefault="00EE0839" w:rsidP="00AF1438">
      <w:pPr>
        <w:widowControl w:val="0"/>
        <w:autoSpaceDE w:val="0"/>
        <w:autoSpaceDN w:val="0"/>
        <w:adjustRightInd w:val="0"/>
        <w:rPr>
          <w:rFonts w:ascii="Arial" w:hAnsi="Arial" w:cs="Arial"/>
          <w:sz w:val="22"/>
          <w:szCs w:val="22"/>
        </w:rPr>
      </w:pPr>
      <w:r w:rsidRPr="00EE0839">
        <w:rPr>
          <w:rFonts w:ascii="Arial" w:hAnsi="Arial" w:cs="Arial"/>
          <w:sz w:val="22"/>
          <w:szCs w:val="22"/>
        </w:rPr>
        <w:t>Most concerns should be resolved at this informal stage.</w:t>
      </w:r>
    </w:p>
    <w:p w14:paraId="004F044F" w14:textId="77777777" w:rsidR="00EE0839" w:rsidRPr="00EE0839" w:rsidRDefault="00EE0839" w:rsidP="00AF1438">
      <w:pPr>
        <w:widowControl w:val="0"/>
        <w:autoSpaceDE w:val="0"/>
        <w:autoSpaceDN w:val="0"/>
        <w:adjustRightInd w:val="0"/>
        <w:rPr>
          <w:rFonts w:ascii="Arial" w:hAnsi="Arial" w:cs="Arial"/>
          <w:sz w:val="22"/>
          <w:szCs w:val="22"/>
        </w:rPr>
      </w:pPr>
    </w:p>
    <w:p w14:paraId="51EF1926" w14:textId="307E9B36" w:rsidR="008F1624" w:rsidRPr="00EE0839" w:rsidRDefault="008F1624" w:rsidP="00AF1438">
      <w:pPr>
        <w:widowControl w:val="0"/>
        <w:autoSpaceDE w:val="0"/>
        <w:autoSpaceDN w:val="0"/>
        <w:adjustRightInd w:val="0"/>
        <w:rPr>
          <w:rFonts w:ascii="Arial" w:hAnsi="Arial" w:cs="Arial"/>
          <w:sz w:val="22"/>
          <w:szCs w:val="22"/>
        </w:rPr>
      </w:pPr>
      <w:r w:rsidRPr="00EE0839">
        <w:rPr>
          <w:rFonts w:ascii="Arial" w:hAnsi="Arial" w:cs="Arial"/>
          <w:sz w:val="22"/>
          <w:szCs w:val="22"/>
        </w:rPr>
        <w:t>If the issue remains unresolved, the next step is to make a formal complaint.</w:t>
      </w:r>
    </w:p>
    <w:p w14:paraId="041540E9" w14:textId="77777777" w:rsidR="0093543C" w:rsidRPr="00EE0839" w:rsidRDefault="0093543C" w:rsidP="00AF1438">
      <w:pPr>
        <w:widowControl w:val="0"/>
        <w:autoSpaceDE w:val="0"/>
        <w:autoSpaceDN w:val="0"/>
        <w:adjustRightInd w:val="0"/>
        <w:rPr>
          <w:rFonts w:ascii="Arial" w:hAnsi="Arial" w:cs="Arial"/>
          <w:sz w:val="22"/>
          <w:szCs w:val="22"/>
        </w:rPr>
      </w:pPr>
    </w:p>
    <w:p w14:paraId="75609391" w14:textId="77777777" w:rsidR="00F50BB1" w:rsidRPr="00EE0839" w:rsidRDefault="00F50BB1" w:rsidP="00AF1438">
      <w:pPr>
        <w:widowControl w:val="0"/>
        <w:autoSpaceDE w:val="0"/>
        <w:autoSpaceDN w:val="0"/>
        <w:adjustRightInd w:val="0"/>
        <w:rPr>
          <w:rFonts w:ascii="Arial" w:hAnsi="Arial" w:cs="Arial"/>
          <w:sz w:val="22"/>
          <w:szCs w:val="22"/>
        </w:rPr>
      </w:pPr>
    </w:p>
    <w:p w14:paraId="5CA4AD4E" w14:textId="656DEB7D" w:rsidR="008F1624" w:rsidRPr="00EE0839" w:rsidRDefault="008F1624" w:rsidP="00AF1438">
      <w:pPr>
        <w:widowControl w:val="0"/>
        <w:autoSpaceDE w:val="0"/>
        <w:autoSpaceDN w:val="0"/>
        <w:adjustRightInd w:val="0"/>
        <w:rPr>
          <w:rFonts w:ascii="Arial" w:hAnsi="Arial" w:cs="Arial"/>
          <w:b/>
        </w:rPr>
      </w:pPr>
      <w:r w:rsidRPr="00EE0839">
        <w:rPr>
          <w:rFonts w:ascii="Arial" w:hAnsi="Arial" w:cs="Arial"/>
          <w:b/>
        </w:rPr>
        <w:t xml:space="preserve">Stage </w:t>
      </w:r>
      <w:r w:rsidR="00F50BB1" w:rsidRPr="00EE0839">
        <w:rPr>
          <w:rFonts w:ascii="Arial" w:hAnsi="Arial" w:cs="Arial"/>
          <w:b/>
        </w:rPr>
        <w:t>two</w:t>
      </w:r>
      <w:r w:rsidRPr="00EE0839">
        <w:rPr>
          <w:rFonts w:ascii="Arial" w:hAnsi="Arial" w:cs="Arial"/>
          <w:b/>
        </w:rPr>
        <w:t xml:space="preserve"> – </w:t>
      </w:r>
      <w:r w:rsidR="0093543C" w:rsidRPr="00EE0839">
        <w:rPr>
          <w:rFonts w:ascii="Arial" w:hAnsi="Arial" w:cs="Arial"/>
          <w:b/>
        </w:rPr>
        <w:t>f</w:t>
      </w:r>
      <w:r w:rsidRPr="00EE0839">
        <w:rPr>
          <w:rFonts w:ascii="Arial" w:hAnsi="Arial" w:cs="Arial"/>
          <w:b/>
        </w:rPr>
        <w:t>ormal complaints</w:t>
      </w:r>
    </w:p>
    <w:p w14:paraId="4174BE78" w14:textId="77777777" w:rsidR="00F50BB1" w:rsidRPr="00EE0839" w:rsidRDefault="00F50BB1" w:rsidP="00AF1438">
      <w:pPr>
        <w:widowControl w:val="0"/>
        <w:autoSpaceDE w:val="0"/>
        <w:autoSpaceDN w:val="0"/>
        <w:adjustRightInd w:val="0"/>
        <w:rPr>
          <w:rFonts w:ascii="Arial" w:hAnsi="Arial" w:cs="Arial"/>
          <w:b/>
          <w:sz w:val="22"/>
          <w:szCs w:val="22"/>
        </w:rPr>
      </w:pPr>
    </w:p>
    <w:p w14:paraId="349975C2" w14:textId="39F19FF5" w:rsidR="008F1624" w:rsidRPr="00EE0839" w:rsidRDefault="008F1624" w:rsidP="00AF1438">
      <w:pPr>
        <w:widowControl w:val="0"/>
        <w:autoSpaceDE w:val="0"/>
        <w:autoSpaceDN w:val="0"/>
        <w:adjustRightInd w:val="0"/>
        <w:rPr>
          <w:rFonts w:ascii="Arial" w:hAnsi="Arial" w:cs="Arial"/>
          <w:sz w:val="22"/>
          <w:szCs w:val="22"/>
        </w:rPr>
      </w:pPr>
      <w:r w:rsidRPr="00EE0839">
        <w:rPr>
          <w:rFonts w:ascii="Arial" w:hAnsi="Arial" w:cs="Arial"/>
          <w:sz w:val="22"/>
          <w:szCs w:val="22"/>
        </w:rPr>
        <w:t xml:space="preserve">Formal complaints must be made to the headteacher (unless they are about the headteacher), via the school office. This may be done in person or in writing (preferably on the </w:t>
      </w:r>
      <w:r w:rsidR="00F50BB1" w:rsidRPr="00EE0839">
        <w:rPr>
          <w:rFonts w:ascii="Arial" w:hAnsi="Arial" w:cs="Arial"/>
          <w:sz w:val="22"/>
          <w:szCs w:val="22"/>
        </w:rPr>
        <w:t>c</w:t>
      </w:r>
      <w:r w:rsidRPr="00EE0839">
        <w:rPr>
          <w:rFonts w:ascii="Arial" w:hAnsi="Arial" w:cs="Arial"/>
          <w:sz w:val="22"/>
          <w:szCs w:val="22"/>
        </w:rPr>
        <w:t xml:space="preserve">omplaint </w:t>
      </w:r>
      <w:r w:rsidR="00F50BB1" w:rsidRPr="00EE0839">
        <w:rPr>
          <w:rFonts w:ascii="Arial" w:hAnsi="Arial" w:cs="Arial"/>
          <w:sz w:val="22"/>
          <w:szCs w:val="22"/>
        </w:rPr>
        <w:t>f</w:t>
      </w:r>
      <w:r w:rsidRPr="00EE0839">
        <w:rPr>
          <w:rFonts w:ascii="Arial" w:hAnsi="Arial" w:cs="Arial"/>
          <w:sz w:val="22"/>
          <w:szCs w:val="22"/>
        </w:rPr>
        <w:t>orm).</w:t>
      </w:r>
    </w:p>
    <w:p w14:paraId="4B30CBA3" w14:textId="77777777" w:rsidR="00F50BB1" w:rsidRPr="00EE0839" w:rsidRDefault="00F50BB1" w:rsidP="00AF1438">
      <w:pPr>
        <w:widowControl w:val="0"/>
        <w:autoSpaceDE w:val="0"/>
        <w:autoSpaceDN w:val="0"/>
        <w:adjustRightInd w:val="0"/>
        <w:rPr>
          <w:rFonts w:ascii="Arial" w:hAnsi="Arial" w:cs="Arial"/>
          <w:sz w:val="22"/>
          <w:szCs w:val="22"/>
        </w:rPr>
      </w:pPr>
    </w:p>
    <w:p w14:paraId="7E4766F1" w14:textId="05923E6B" w:rsidR="008F1624" w:rsidRPr="00EE0839" w:rsidRDefault="008F1624" w:rsidP="00AF1438">
      <w:pPr>
        <w:widowControl w:val="0"/>
        <w:autoSpaceDE w:val="0"/>
        <w:autoSpaceDN w:val="0"/>
        <w:adjustRightInd w:val="0"/>
        <w:rPr>
          <w:rFonts w:ascii="Arial" w:hAnsi="Arial" w:cs="Arial"/>
          <w:sz w:val="22"/>
          <w:szCs w:val="22"/>
        </w:rPr>
      </w:pPr>
      <w:r w:rsidRPr="00EE0839">
        <w:rPr>
          <w:rFonts w:ascii="Arial" w:hAnsi="Arial" w:cs="Arial"/>
          <w:sz w:val="22"/>
          <w:szCs w:val="22"/>
        </w:rPr>
        <w:t xml:space="preserve">The headteacher will record the date the complaint is received and will acknowledge receipt of the complaint in writing (either by letter or email) within </w:t>
      </w:r>
      <w:r w:rsidR="00866A99">
        <w:rPr>
          <w:rFonts w:ascii="Arial" w:hAnsi="Arial" w:cs="Arial"/>
          <w:sz w:val="22"/>
          <w:szCs w:val="22"/>
        </w:rPr>
        <w:t>5</w:t>
      </w:r>
      <w:r w:rsidR="00311AC5">
        <w:rPr>
          <w:rFonts w:ascii="Arial" w:hAnsi="Arial" w:cs="Arial"/>
          <w:sz w:val="22"/>
          <w:szCs w:val="22"/>
        </w:rPr>
        <w:t xml:space="preserve"> </w:t>
      </w:r>
      <w:r w:rsidRPr="00EE0839">
        <w:rPr>
          <w:rFonts w:ascii="Arial" w:hAnsi="Arial" w:cs="Arial"/>
          <w:sz w:val="22"/>
          <w:szCs w:val="22"/>
        </w:rPr>
        <w:t xml:space="preserve">school days. </w:t>
      </w:r>
    </w:p>
    <w:p w14:paraId="05ADE91D" w14:textId="77777777" w:rsidR="00F50BB1" w:rsidRPr="00EE0839" w:rsidRDefault="00F50BB1" w:rsidP="00AF1438">
      <w:pPr>
        <w:widowControl w:val="0"/>
        <w:autoSpaceDE w:val="0"/>
        <w:autoSpaceDN w:val="0"/>
        <w:adjustRightInd w:val="0"/>
        <w:rPr>
          <w:rFonts w:ascii="Arial" w:hAnsi="Arial" w:cs="Arial"/>
          <w:sz w:val="22"/>
          <w:szCs w:val="22"/>
        </w:rPr>
      </w:pPr>
    </w:p>
    <w:p w14:paraId="14453918" w14:textId="33634357" w:rsidR="008F1624" w:rsidRDefault="008F1624" w:rsidP="00AF1438">
      <w:pPr>
        <w:widowControl w:val="0"/>
        <w:autoSpaceDE w:val="0"/>
        <w:autoSpaceDN w:val="0"/>
        <w:adjustRightInd w:val="0"/>
        <w:rPr>
          <w:rFonts w:ascii="Arial" w:hAnsi="Arial" w:cs="Arial"/>
          <w:color w:val="00204E"/>
          <w:sz w:val="22"/>
          <w:szCs w:val="22"/>
        </w:rPr>
      </w:pPr>
      <w:r w:rsidRPr="00EE0839">
        <w:rPr>
          <w:rFonts w:ascii="Arial" w:hAnsi="Arial" w:cs="Arial"/>
          <w:sz w:val="22"/>
          <w:szCs w:val="22"/>
        </w:rPr>
        <w:t xml:space="preserve">Within this response, the headteacher will seek to clarify the nature of the complaint, ask what remains unresolved and what outcome the complainant would like to see. </w:t>
      </w:r>
      <w:r w:rsidRPr="00311AC5">
        <w:rPr>
          <w:rFonts w:ascii="Arial" w:hAnsi="Arial" w:cs="Arial"/>
          <w:sz w:val="22"/>
          <w:szCs w:val="22"/>
        </w:rPr>
        <w:t xml:space="preserve">The headteacher can consider whether a </w:t>
      </w:r>
      <w:r w:rsidR="00F50BB1" w:rsidRPr="00311AC5">
        <w:rPr>
          <w:rFonts w:ascii="Arial" w:hAnsi="Arial" w:cs="Arial"/>
          <w:sz w:val="22"/>
          <w:szCs w:val="22"/>
        </w:rPr>
        <w:t>face-to-face</w:t>
      </w:r>
      <w:r w:rsidRPr="00311AC5">
        <w:rPr>
          <w:rFonts w:ascii="Arial" w:hAnsi="Arial" w:cs="Arial"/>
          <w:sz w:val="22"/>
          <w:szCs w:val="22"/>
        </w:rPr>
        <w:t xml:space="preserve"> meeting</w:t>
      </w:r>
      <w:r w:rsidR="00311AC5">
        <w:rPr>
          <w:rFonts w:ascii="Arial" w:hAnsi="Arial" w:cs="Arial"/>
          <w:sz w:val="22"/>
          <w:szCs w:val="22"/>
        </w:rPr>
        <w:t xml:space="preserve"> would support this. </w:t>
      </w:r>
      <w:r w:rsidR="009A457C">
        <w:rPr>
          <w:rFonts w:ascii="Arial" w:hAnsi="Arial" w:cs="Arial"/>
          <w:sz w:val="22"/>
          <w:szCs w:val="22"/>
        </w:rPr>
        <w:t xml:space="preserve">A </w:t>
      </w:r>
      <w:r w:rsidR="003869DA">
        <w:rPr>
          <w:rFonts w:ascii="Arial" w:hAnsi="Arial" w:cs="Arial"/>
          <w:sz w:val="22"/>
          <w:szCs w:val="22"/>
        </w:rPr>
        <w:t>t</w:t>
      </w:r>
      <w:r w:rsidR="009A457C">
        <w:rPr>
          <w:rFonts w:ascii="Arial" w:hAnsi="Arial" w:cs="Arial"/>
          <w:sz w:val="22"/>
          <w:szCs w:val="22"/>
        </w:rPr>
        <w:t>rust representative may also attend this meeting to aid facilitation. A summary of the outcomes of this meeting will be shared with the complainant.</w:t>
      </w:r>
    </w:p>
    <w:p w14:paraId="29893269" w14:textId="77777777" w:rsidR="00F50BB1" w:rsidRPr="008F1624" w:rsidRDefault="00F50BB1" w:rsidP="00AF1438">
      <w:pPr>
        <w:widowControl w:val="0"/>
        <w:autoSpaceDE w:val="0"/>
        <w:autoSpaceDN w:val="0"/>
        <w:adjustRightInd w:val="0"/>
        <w:rPr>
          <w:rFonts w:ascii="Arial" w:hAnsi="Arial" w:cs="Arial"/>
          <w:color w:val="00204E"/>
          <w:sz w:val="22"/>
          <w:szCs w:val="22"/>
        </w:rPr>
      </w:pPr>
    </w:p>
    <w:p w14:paraId="3EAC05D7" w14:textId="027EE514" w:rsidR="008F1624" w:rsidRPr="003869DA" w:rsidRDefault="008F1624" w:rsidP="00AF1438">
      <w:pPr>
        <w:widowControl w:val="0"/>
        <w:autoSpaceDE w:val="0"/>
        <w:autoSpaceDN w:val="0"/>
        <w:adjustRightInd w:val="0"/>
        <w:rPr>
          <w:rFonts w:ascii="Arial" w:hAnsi="Arial" w:cs="Arial"/>
          <w:iCs/>
          <w:sz w:val="22"/>
          <w:szCs w:val="22"/>
        </w:rPr>
      </w:pPr>
      <w:r w:rsidRPr="003869DA">
        <w:rPr>
          <w:rFonts w:ascii="Arial" w:hAnsi="Arial" w:cs="Arial"/>
          <w:iCs/>
          <w:sz w:val="22"/>
          <w:szCs w:val="22"/>
        </w:rPr>
        <w:t>Note: The headteacher may delegate the investigation to another member of the school’s senior leadership team but not the decision to be taken.</w:t>
      </w:r>
    </w:p>
    <w:p w14:paraId="4C5881BC" w14:textId="77777777" w:rsidR="00F50BB1" w:rsidRPr="003869DA" w:rsidRDefault="00F50BB1" w:rsidP="00AF1438">
      <w:pPr>
        <w:widowControl w:val="0"/>
        <w:autoSpaceDE w:val="0"/>
        <w:autoSpaceDN w:val="0"/>
        <w:adjustRightInd w:val="0"/>
        <w:rPr>
          <w:rFonts w:ascii="Arial" w:hAnsi="Arial" w:cs="Arial"/>
          <w:i/>
          <w:sz w:val="22"/>
          <w:szCs w:val="22"/>
        </w:rPr>
      </w:pPr>
    </w:p>
    <w:p w14:paraId="6868E4D1" w14:textId="5926D20F" w:rsidR="008F1624" w:rsidRPr="003869DA" w:rsidRDefault="008F1624" w:rsidP="00AF1438">
      <w:pPr>
        <w:widowControl w:val="0"/>
        <w:autoSpaceDE w:val="0"/>
        <w:autoSpaceDN w:val="0"/>
        <w:adjustRightInd w:val="0"/>
        <w:rPr>
          <w:rFonts w:ascii="Arial" w:hAnsi="Arial" w:cs="Arial"/>
          <w:sz w:val="22"/>
          <w:szCs w:val="22"/>
        </w:rPr>
      </w:pPr>
      <w:r w:rsidRPr="003869DA">
        <w:rPr>
          <w:rFonts w:ascii="Arial" w:hAnsi="Arial" w:cs="Arial"/>
          <w:sz w:val="22"/>
          <w:szCs w:val="22"/>
        </w:rPr>
        <w:t>During the investigation, the headteacher (or investigator) will:</w:t>
      </w:r>
    </w:p>
    <w:p w14:paraId="1A7A4627" w14:textId="77777777" w:rsidR="00F50BB1" w:rsidRPr="003869DA" w:rsidRDefault="00F50BB1" w:rsidP="00AF1438">
      <w:pPr>
        <w:widowControl w:val="0"/>
        <w:autoSpaceDE w:val="0"/>
        <w:autoSpaceDN w:val="0"/>
        <w:adjustRightInd w:val="0"/>
        <w:rPr>
          <w:rFonts w:ascii="Arial" w:hAnsi="Arial" w:cs="Arial"/>
          <w:sz w:val="22"/>
          <w:szCs w:val="22"/>
        </w:rPr>
      </w:pPr>
    </w:p>
    <w:p w14:paraId="1B1F0C5B" w14:textId="5C9472FE" w:rsidR="008F1624" w:rsidRPr="003869DA" w:rsidRDefault="008F1624" w:rsidP="00AF1438">
      <w:pPr>
        <w:widowControl w:val="0"/>
        <w:numPr>
          <w:ilvl w:val="0"/>
          <w:numId w:val="6"/>
        </w:numPr>
        <w:autoSpaceDE w:val="0"/>
        <w:autoSpaceDN w:val="0"/>
        <w:adjustRightInd w:val="0"/>
        <w:rPr>
          <w:rFonts w:ascii="Arial" w:hAnsi="Arial" w:cs="Arial"/>
          <w:sz w:val="22"/>
          <w:szCs w:val="22"/>
        </w:rPr>
      </w:pPr>
      <w:r w:rsidRPr="003869DA">
        <w:rPr>
          <w:rFonts w:ascii="Arial" w:hAnsi="Arial" w:cs="Arial"/>
          <w:sz w:val="22"/>
          <w:szCs w:val="22"/>
        </w:rPr>
        <w:t>if necessary, interview those involved in the matter and/or those complained of, allowing them to be accompanied if they wish</w:t>
      </w:r>
    </w:p>
    <w:p w14:paraId="460C6BA4" w14:textId="77777777" w:rsidR="00F50BB1" w:rsidRPr="003869DA" w:rsidRDefault="00F50BB1" w:rsidP="00AF1438">
      <w:pPr>
        <w:widowControl w:val="0"/>
        <w:autoSpaceDE w:val="0"/>
        <w:autoSpaceDN w:val="0"/>
        <w:adjustRightInd w:val="0"/>
        <w:rPr>
          <w:rFonts w:ascii="Arial" w:hAnsi="Arial" w:cs="Arial"/>
          <w:sz w:val="22"/>
          <w:szCs w:val="22"/>
        </w:rPr>
      </w:pPr>
    </w:p>
    <w:p w14:paraId="1129BE27" w14:textId="5FE20854" w:rsidR="008F1624" w:rsidRPr="00A56FBD" w:rsidRDefault="008F1624" w:rsidP="00AF1438">
      <w:pPr>
        <w:widowControl w:val="0"/>
        <w:numPr>
          <w:ilvl w:val="0"/>
          <w:numId w:val="6"/>
        </w:numPr>
        <w:autoSpaceDE w:val="0"/>
        <w:autoSpaceDN w:val="0"/>
        <w:adjustRightInd w:val="0"/>
        <w:rPr>
          <w:rFonts w:ascii="Arial" w:hAnsi="Arial" w:cs="Arial"/>
          <w:sz w:val="22"/>
          <w:szCs w:val="22"/>
        </w:rPr>
      </w:pPr>
      <w:r w:rsidRPr="003869DA">
        <w:rPr>
          <w:rFonts w:ascii="Arial" w:hAnsi="Arial" w:cs="Arial"/>
          <w:sz w:val="22"/>
          <w:szCs w:val="22"/>
        </w:rPr>
        <w:t xml:space="preserve">keep a written record of any meetings/interviews in relation to their </w:t>
      </w:r>
      <w:r w:rsidRPr="00A56FBD">
        <w:rPr>
          <w:rFonts w:ascii="Arial" w:hAnsi="Arial" w:cs="Arial"/>
          <w:sz w:val="22"/>
          <w:szCs w:val="22"/>
        </w:rPr>
        <w:t>investigation.</w:t>
      </w:r>
    </w:p>
    <w:p w14:paraId="7D666743" w14:textId="77777777" w:rsidR="00F50BB1" w:rsidRPr="008F1624" w:rsidRDefault="00F50BB1" w:rsidP="00AF1438">
      <w:pPr>
        <w:widowControl w:val="0"/>
        <w:autoSpaceDE w:val="0"/>
        <w:autoSpaceDN w:val="0"/>
        <w:adjustRightInd w:val="0"/>
        <w:rPr>
          <w:rFonts w:ascii="Arial" w:hAnsi="Arial" w:cs="Arial"/>
          <w:color w:val="00204E"/>
          <w:sz w:val="22"/>
          <w:szCs w:val="22"/>
        </w:rPr>
      </w:pPr>
    </w:p>
    <w:p w14:paraId="09708F66" w14:textId="5C663D50" w:rsidR="008F1624" w:rsidRPr="00A56FBD" w:rsidRDefault="008F1624" w:rsidP="00AF1438">
      <w:pPr>
        <w:widowControl w:val="0"/>
        <w:autoSpaceDE w:val="0"/>
        <w:autoSpaceDN w:val="0"/>
        <w:adjustRightInd w:val="0"/>
        <w:rPr>
          <w:rFonts w:ascii="Arial" w:hAnsi="Arial" w:cs="Arial"/>
          <w:sz w:val="22"/>
          <w:szCs w:val="22"/>
        </w:rPr>
      </w:pPr>
      <w:r w:rsidRPr="00A56FBD">
        <w:rPr>
          <w:rFonts w:ascii="Arial" w:hAnsi="Arial" w:cs="Arial"/>
          <w:sz w:val="22"/>
          <w:szCs w:val="22"/>
        </w:rPr>
        <w:t xml:space="preserve">At the conclusion of their investigation, the headteacher will provide a formal written response within </w:t>
      </w:r>
      <w:r w:rsidR="000F2D82" w:rsidRPr="000F2D82">
        <w:rPr>
          <w:rFonts w:ascii="Arial" w:hAnsi="Arial" w:cs="Arial"/>
          <w:bCs/>
          <w:sz w:val="22"/>
          <w:szCs w:val="22"/>
        </w:rPr>
        <w:t>20</w:t>
      </w:r>
      <w:r w:rsidR="000F2D82">
        <w:rPr>
          <w:rFonts w:ascii="Arial" w:hAnsi="Arial" w:cs="Arial"/>
          <w:b/>
          <w:sz w:val="22"/>
          <w:szCs w:val="22"/>
        </w:rPr>
        <w:t xml:space="preserve"> </w:t>
      </w:r>
      <w:r w:rsidRPr="00A56FBD">
        <w:rPr>
          <w:rFonts w:ascii="Arial" w:hAnsi="Arial" w:cs="Arial"/>
          <w:sz w:val="22"/>
          <w:szCs w:val="22"/>
        </w:rPr>
        <w:t xml:space="preserve">school days of the date of receipt of the complaint. </w:t>
      </w:r>
    </w:p>
    <w:p w14:paraId="3E39FC7E" w14:textId="594B1A5A" w:rsidR="008F1624" w:rsidRPr="00A56FBD" w:rsidRDefault="008F1624" w:rsidP="00AF1438">
      <w:pPr>
        <w:widowControl w:val="0"/>
        <w:autoSpaceDE w:val="0"/>
        <w:autoSpaceDN w:val="0"/>
        <w:adjustRightInd w:val="0"/>
        <w:rPr>
          <w:rFonts w:ascii="Arial" w:hAnsi="Arial" w:cs="Arial"/>
          <w:sz w:val="22"/>
          <w:szCs w:val="22"/>
        </w:rPr>
      </w:pPr>
      <w:r w:rsidRPr="00A56FBD">
        <w:rPr>
          <w:rFonts w:ascii="Arial" w:hAnsi="Arial" w:cs="Arial"/>
          <w:sz w:val="22"/>
          <w:szCs w:val="22"/>
        </w:rPr>
        <w:t>If the headteacher is unable to meet this deadline, they will provide the complainant with an update and revised response date.</w:t>
      </w:r>
    </w:p>
    <w:p w14:paraId="049CE251" w14:textId="77777777" w:rsidR="00F50BB1" w:rsidRPr="00A56FBD" w:rsidRDefault="00F50BB1" w:rsidP="00AF1438">
      <w:pPr>
        <w:widowControl w:val="0"/>
        <w:autoSpaceDE w:val="0"/>
        <w:autoSpaceDN w:val="0"/>
        <w:adjustRightInd w:val="0"/>
        <w:rPr>
          <w:rFonts w:ascii="Arial" w:hAnsi="Arial" w:cs="Arial"/>
          <w:sz w:val="22"/>
          <w:szCs w:val="22"/>
        </w:rPr>
      </w:pPr>
    </w:p>
    <w:p w14:paraId="51984FB4" w14:textId="3527CD98" w:rsidR="008F1624" w:rsidRPr="000F2D82" w:rsidRDefault="008F1624" w:rsidP="00AF1438">
      <w:pPr>
        <w:widowControl w:val="0"/>
        <w:autoSpaceDE w:val="0"/>
        <w:autoSpaceDN w:val="0"/>
        <w:adjustRightInd w:val="0"/>
        <w:rPr>
          <w:rFonts w:ascii="Arial" w:hAnsi="Arial" w:cs="Arial"/>
          <w:sz w:val="22"/>
          <w:szCs w:val="22"/>
        </w:rPr>
      </w:pPr>
      <w:r w:rsidRPr="000F2D82">
        <w:rPr>
          <w:rFonts w:ascii="Arial" w:hAnsi="Arial" w:cs="Arial"/>
          <w:sz w:val="22"/>
          <w:szCs w:val="22"/>
        </w:rPr>
        <w:t>The response will detail any actions taken to investigate the complaint and provide a full explanation of the decision made and the reason(s) for it. Where appropriate, it will include details of actions</w:t>
      </w:r>
      <w:r w:rsidR="00AC4256">
        <w:rPr>
          <w:rFonts w:ascii="Arial" w:hAnsi="Arial" w:cs="Arial"/>
          <w:sz w:val="22"/>
          <w:szCs w:val="22"/>
        </w:rPr>
        <w:t xml:space="preserve"> </w:t>
      </w:r>
      <w:r w:rsidR="00AC4256" w:rsidRPr="00AC4256">
        <w:rPr>
          <w:rFonts w:ascii="Arial" w:hAnsi="Arial" w:cs="Arial"/>
          <w:sz w:val="22"/>
          <w:szCs w:val="22"/>
        </w:rPr>
        <w:t xml:space="preserve">Rainbow Multi Academy Trust </w:t>
      </w:r>
      <w:r w:rsidRPr="000F2D82">
        <w:rPr>
          <w:rFonts w:ascii="Arial" w:hAnsi="Arial" w:cs="Arial"/>
          <w:sz w:val="22"/>
          <w:szCs w:val="22"/>
        </w:rPr>
        <w:t xml:space="preserve">will take to resolve the complaint. </w:t>
      </w:r>
    </w:p>
    <w:p w14:paraId="5B3695BD" w14:textId="1A84EEF6" w:rsidR="008F1624" w:rsidRPr="000F2D82" w:rsidRDefault="008F1624" w:rsidP="00AF1438">
      <w:pPr>
        <w:widowControl w:val="0"/>
        <w:autoSpaceDE w:val="0"/>
        <w:autoSpaceDN w:val="0"/>
        <w:adjustRightInd w:val="0"/>
        <w:rPr>
          <w:rFonts w:ascii="Arial" w:hAnsi="Arial" w:cs="Arial"/>
          <w:sz w:val="22"/>
          <w:szCs w:val="22"/>
        </w:rPr>
      </w:pPr>
      <w:r w:rsidRPr="000F2D82">
        <w:rPr>
          <w:rFonts w:ascii="Arial" w:hAnsi="Arial" w:cs="Arial"/>
          <w:sz w:val="22"/>
          <w:szCs w:val="22"/>
        </w:rPr>
        <w:t xml:space="preserve">The headteacher will advise the complainant of how to escalate their complaint should they remain dissatisfied with the outcome of </w:t>
      </w:r>
      <w:r w:rsidR="00F50BB1" w:rsidRPr="000F2D82">
        <w:rPr>
          <w:rFonts w:ascii="Arial" w:hAnsi="Arial" w:cs="Arial"/>
          <w:sz w:val="22"/>
          <w:szCs w:val="22"/>
        </w:rPr>
        <w:t>s</w:t>
      </w:r>
      <w:r w:rsidRPr="000F2D82">
        <w:rPr>
          <w:rFonts w:ascii="Arial" w:hAnsi="Arial" w:cs="Arial"/>
          <w:sz w:val="22"/>
          <w:szCs w:val="22"/>
        </w:rPr>
        <w:t xml:space="preserve">tage </w:t>
      </w:r>
      <w:r w:rsidR="00F50BB1" w:rsidRPr="000F2D82">
        <w:rPr>
          <w:rFonts w:ascii="Arial" w:hAnsi="Arial" w:cs="Arial"/>
          <w:sz w:val="22"/>
          <w:szCs w:val="22"/>
        </w:rPr>
        <w:t>two</w:t>
      </w:r>
      <w:r w:rsidRPr="000F2D82">
        <w:rPr>
          <w:rFonts w:ascii="Arial" w:hAnsi="Arial" w:cs="Arial"/>
          <w:sz w:val="22"/>
          <w:szCs w:val="22"/>
        </w:rPr>
        <w:t xml:space="preserve">. </w:t>
      </w:r>
    </w:p>
    <w:p w14:paraId="31A4CF3D" w14:textId="77777777" w:rsidR="00F50BB1" w:rsidRPr="008F1624" w:rsidRDefault="00F50BB1" w:rsidP="00AF1438">
      <w:pPr>
        <w:widowControl w:val="0"/>
        <w:autoSpaceDE w:val="0"/>
        <w:autoSpaceDN w:val="0"/>
        <w:adjustRightInd w:val="0"/>
        <w:rPr>
          <w:rFonts w:ascii="Arial" w:hAnsi="Arial" w:cs="Arial"/>
          <w:color w:val="00204E"/>
          <w:sz w:val="22"/>
          <w:szCs w:val="22"/>
        </w:rPr>
      </w:pPr>
    </w:p>
    <w:p w14:paraId="581B5C55" w14:textId="13351D73" w:rsidR="008F1624" w:rsidRPr="000E18E7" w:rsidRDefault="008F1624" w:rsidP="00AF1438">
      <w:pPr>
        <w:widowControl w:val="0"/>
        <w:autoSpaceDE w:val="0"/>
        <w:autoSpaceDN w:val="0"/>
        <w:adjustRightInd w:val="0"/>
        <w:rPr>
          <w:rFonts w:ascii="Arial" w:hAnsi="Arial" w:cs="Arial"/>
          <w:sz w:val="22"/>
          <w:szCs w:val="22"/>
        </w:rPr>
      </w:pPr>
      <w:r w:rsidRPr="000E18E7">
        <w:rPr>
          <w:rFonts w:ascii="Arial" w:hAnsi="Arial" w:cs="Arial"/>
          <w:sz w:val="22"/>
          <w:szCs w:val="22"/>
        </w:rPr>
        <w:t xml:space="preserve">If the complaint is about the headteacher, or a member of the governing body (including the </w:t>
      </w:r>
      <w:r w:rsidR="00F50BB1" w:rsidRPr="000E18E7">
        <w:rPr>
          <w:rFonts w:ascii="Arial" w:hAnsi="Arial" w:cs="Arial"/>
          <w:sz w:val="22"/>
          <w:szCs w:val="22"/>
        </w:rPr>
        <w:lastRenderedPageBreak/>
        <w:t>c</w:t>
      </w:r>
      <w:r w:rsidRPr="000E18E7">
        <w:rPr>
          <w:rFonts w:ascii="Arial" w:hAnsi="Arial" w:cs="Arial"/>
          <w:sz w:val="22"/>
          <w:szCs w:val="22"/>
        </w:rPr>
        <w:t xml:space="preserve">hair or </w:t>
      </w:r>
      <w:r w:rsidR="00F50BB1" w:rsidRPr="000E18E7">
        <w:rPr>
          <w:rFonts w:ascii="Arial" w:hAnsi="Arial" w:cs="Arial"/>
          <w:sz w:val="22"/>
          <w:szCs w:val="22"/>
        </w:rPr>
        <w:t>v</w:t>
      </w:r>
      <w:r w:rsidRPr="000E18E7">
        <w:rPr>
          <w:rFonts w:ascii="Arial" w:hAnsi="Arial" w:cs="Arial"/>
          <w:sz w:val="22"/>
          <w:szCs w:val="22"/>
        </w:rPr>
        <w:t>ice-</w:t>
      </w:r>
      <w:r w:rsidR="00F50BB1" w:rsidRPr="000E18E7">
        <w:rPr>
          <w:rFonts w:ascii="Arial" w:hAnsi="Arial" w:cs="Arial"/>
          <w:sz w:val="22"/>
          <w:szCs w:val="22"/>
        </w:rPr>
        <w:t>c</w:t>
      </w:r>
      <w:r w:rsidRPr="000E18E7">
        <w:rPr>
          <w:rFonts w:ascii="Arial" w:hAnsi="Arial" w:cs="Arial"/>
          <w:sz w:val="22"/>
          <w:szCs w:val="22"/>
        </w:rPr>
        <w:t xml:space="preserve">hair), </w:t>
      </w:r>
      <w:r w:rsidR="000E18E7">
        <w:rPr>
          <w:rFonts w:ascii="Arial" w:hAnsi="Arial" w:cs="Arial"/>
          <w:sz w:val="22"/>
          <w:szCs w:val="22"/>
        </w:rPr>
        <w:t>a member of the trusts leadership team</w:t>
      </w:r>
      <w:r w:rsidRPr="000E18E7">
        <w:rPr>
          <w:rFonts w:ascii="Arial" w:hAnsi="Arial" w:cs="Arial"/>
          <w:sz w:val="22"/>
          <w:szCs w:val="22"/>
        </w:rPr>
        <w:t xml:space="preserve"> will be appointed to complete all the actions at </w:t>
      </w:r>
      <w:r w:rsidR="00F50BB1" w:rsidRPr="000E18E7">
        <w:rPr>
          <w:rFonts w:ascii="Arial" w:hAnsi="Arial" w:cs="Arial"/>
          <w:sz w:val="22"/>
          <w:szCs w:val="22"/>
        </w:rPr>
        <w:t>s</w:t>
      </w:r>
      <w:r w:rsidRPr="000E18E7">
        <w:rPr>
          <w:rFonts w:ascii="Arial" w:hAnsi="Arial" w:cs="Arial"/>
          <w:sz w:val="22"/>
          <w:szCs w:val="22"/>
        </w:rPr>
        <w:t xml:space="preserve">tage </w:t>
      </w:r>
      <w:r w:rsidR="00F50BB1" w:rsidRPr="000E18E7">
        <w:rPr>
          <w:rFonts w:ascii="Arial" w:hAnsi="Arial" w:cs="Arial"/>
          <w:sz w:val="22"/>
          <w:szCs w:val="22"/>
        </w:rPr>
        <w:t>two</w:t>
      </w:r>
      <w:r w:rsidRPr="000E18E7">
        <w:rPr>
          <w:rFonts w:ascii="Arial" w:hAnsi="Arial" w:cs="Arial"/>
          <w:sz w:val="22"/>
          <w:szCs w:val="22"/>
        </w:rPr>
        <w:t xml:space="preserve">. </w:t>
      </w:r>
    </w:p>
    <w:p w14:paraId="4DE37F94" w14:textId="77777777" w:rsidR="00F50BB1" w:rsidRPr="008F1624" w:rsidRDefault="00F50BB1" w:rsidP="00AF1438">
      <w:pPr>
        <w:widowControl w:val="0"/>
        <w:autoSpaceDE w:val="0"/>
        <w:autoSpaceDN w:val="0"/>
        <w:adjustRightInd w:val="0"/>
        <w:rPr>
          <w:rFonts w:ascii="Arial" w:hAnsi="Arial" w:cs="Arial"/>
          <w:color w:val="00204E"/>
          <w:sz w:val="22"/>
          <w:szCs w:val="22"/>
        </w:rPr>
      </w:pPr>
    </w:p>
    <w:p w14:paraId="1E2DEAE1" w14:textId="680A1ECC" w:rsidR="00016DD1" w:rsidRPr="00101C01" w:rsidRDefault="008F1624" w:rsidP="00AF1438">
      <w:pPr>
        <w:widowControl w:val="0"/>
        <w:autoSpaceDE w:val="0"/>
        <w:autoSpaceDN w:val="0"/>
        <w:adjustRightInd w:val="0"/>
        <w:rPr>
          <w:rFonts w:ascii="Arial" w:hAnsi="Arial" w:cs="Arial"/>
          <w:sz w:val="20"/>
          <w:szCs w:val="20"/>
        </w:rPr>
      </w:pPr>
      <w:r w:rsidRPr="009A5CBC">
        <w:rPr>
          <w:rFonts w:ascii="Arial" w:hAnsi="Arial" w:cs="Arial"/>
          <w:sz w:val="22"/>
          <w:szCs w:val="22"/>
        </w:rPr>
        <w:t xml:space="preserve">Complaints about the headteacher or member of the governing body must be made to </w:t>
      </w:r>
      <w:r w:rsidR="00C14B56">
        <w:rPr>
          <w:rFonts w:ascii="Arial" w:hAnsi="Arial" w:cs="Arial"/>
          <w:sz w:val="22"/>
          <w:szCs w:val="22"/>
        </w:rPr>
        <w:t xml:space="preserve">Sam Newman – Governance Lead </w:t>
      </w:r>
      <w:r w:rsidR="0084052F">
        <w:rPr>
          <w:rFonts w:ascii="Arial" w:hAnsi="Arial" w:cs="Arial"/>
          <w:sz w:val="22"/>
          <w:szCs w:val="22"/>
        </w:rPr>
        <w:t xml:space="preserve">via email to </w:t>
      </w:r>
      <w:hyperlink r:id="rId19" w:history="1">
        <w:r w:rsidR="0084052F" w:rsidRPr="0084052F">
          <w:rPr>
            <w:rStyle w:val="Hyperlink"/>
            <w:rFonts w:ascii="Arial" w:hAnsi="Arial" w:cs="Arial"/>
            <w:sz w:val="22"/>
            <w:szCs w:val="22"/>
          </w:rPr>
          <w:t>info@rainbowacademy.org.uk</w:t>
        </w:r>
      </w:hyperlink>
      <w:r w:rsidR="003C5466">
        <w:t xml:space="preserve"> </w:t>
      </w:r>
      <w:r w:rsidR="003C5466" w:rsidRPr="00101C01">
        <w:rPr>
          <w:rFonts w:ascii="Arial" w:hAnsi="Arial" w:cs="Arial"/>
          <w:sz w:val="22"/>
          <w:szCs w:val="22"/>
        </w:rPr>
        <w:t xml:space="preserve">or handwritten and marked private and confidential </w:t>
      </w:r>
      <w:r w:rsidR="00101C01" w:rsidRPr="00101C01">
        <w:rPr>
          <w:rFonts w:ascii="Arial" w:hAnsi="Arial" w:cs="Arial"/>
          <w:sz w:val="22"/>
          <w:szCs w:val="22"/>
        </w:rPr>
        <w:t>via the school office.</w:t>
      </w:r>
    </w:p>
    <w:p w14:paraId="7C36AA53" w14:textId="77777777" w:rsidR="00016DD1" w:rsidRPr="009A5CBC" w:rsidRDefault="00016DD1" w:rsidP="00AF1438">
      <w:pPr>
        <w:widowControl w:val="0"/>
        <w:autoSpaceDE w:val="0"/>
        <w:autoSpaceDN w:val="0"/>
        <w:adjustRightInd w:val="0"/>
        <w:rPr>
          <w:rFonts w:ascii="Arial" w:hAnsi="Arial" w:cs="Arial"/>
          <w:sz w:val="22"/>
          <w:szCs w:val="22"/>
        </w:rPr>
      </w:pPr>
    </w:p>
    <w:p w14:paraId="66064CD6" w14:textId="77777777" w:rsidR="00F50BB1" w:rsidRPr="008F1624" w:rsidRDefault="00F50BB1" w:rsidP="00AF1438">
      <w:pPr>
        <w:widowControl w:val="0"/>
        <w:autoSpaceDE w:val="0"/>
        <w:autoSpaceDN w:val="0"/>
        <w:adjustRightInd w:val="0"/>
        <w:rPr>
          <w:rFonts w:ascii="Arial" w:hAnsi="Arial" w:cs="Arial"/>
          <w:color w:val="00204E"/>
          <w:sz w:val="22"/>
          <w:szCs w:val="22"/>
        </w:rPr>
      </w:pPr>
    </w:p>
    <w:p w14:paraId="4871CCBA" w14:textId="2BA220A4" w:rsidR="008F1624" w:rsidRPr="0084052F" w:rsidRDefault="008F1624" w:rsidP="00AF1438">
      <w:pPr>
        <w:widowControl w:val="0"/>
        <w:autoSpaceDE w:val="0"/>
        <w:autoSpaceDN w:val="0"/>
        <w:adjustRightInd w:val="0"/>
        <w:rPr>
          <w:rFonts w:ascii="Arial" w:hAnsi="Arial" w:cs="Arial"/>
          <w:sz w:val="22"/>
          <w:szCs w:val="22"/>
        </w:rPr>
      </w:pPr>
      <w:r w:rsidRPr="0084052F">
        <w:rPr>
          <w:rFonts w:ascii="Arial" w:hAnsi="Arial" w:cs="Arial"/>
          <w:sz w:val="22"/>
          <w:szCs w:val="22"/>
        </w:rPr>
        <w:t>If the complaint is:</w:t>
      </w:r>
    </w:p>
    <w:p w14:paraId="05CAFF2F" w14:textId="77777777" w:rsidR="00F50BB1" w:rsidRPr="0084052F" w:rsidRDefault="00F50BB1" w:rsidP="00AF1438">
      <w:pPr>
        <w:widowControl w:val="0"/>
        <w:autoSpaceDE w:val="0"/>
        <w:autoSpaceDN w:val="0"/>
        <w:adjustRightInd w:val="0"/>
        <w:rPr>
          <w:rFonts w:ascii="Arial" w:hAnsi="Arial" w:cs="Arial"/>
          <w:sz w:val="22"/>
          <w:szCs w:val="22"/>
        </w:rPr>
      </w:pPr>
    </w:p>
    <w:p w14:paraId="7CBEA6E7" w14:textId="7FF87B48" w:rsidR="00F50BB1" w:rsidRPr="0084052F" w:rsidRDefault="008F1624" w:rsidP="00AF1438">
      <w:pPr>
        <w:widowControl w:val="0"/>
        <w:numPr>
          <w:ilvl w:val="0"/>
          <w:numId w:val="7"/>
        </w:numPr>
        <w:autoSpaceDE w:val="0"/>
        <w:autoSpaceDN w:val="0"/>
        <w:adjustRightInd w:val="0"/>
        <w:rPr>
          <w:rFonts w:ascii="Arial" w:hAnsi="Arial" w:cs="Arial"/>
          <w:sz w:val="22"/>
          <w:szCs w:val="22"/>
        </w:rPr>
      </w:pPr>
      <w:r w:rsidRPr="0084052F">
        <w:rPr>
          <w:rFonts w:ascii="Arial" w:hAnsi="Arial" w:cs="Arial"/>
          <w:sz w:val="22"/>
          <w:szCs w:val="22"/>
        </w:rPr>
        <w:t xml:space="preserve">jointly about the </w:t>
      </w:r>
      <w:r w:rsidR="00F50BB1" w:rsidRPr="0084052F">
        <w:rPr>
          <w:rFonts w:ascii="Arial" w:hAnsi="Arial" w:cs="Arial"/>
          <w:sz w:val="22"/>
          <w:szCs w:val="22"/>
        </w:rPr>
        <w:t>c</w:t>
      </w:r>
      <w:r w:rsidRPr="0084052F">
        <w:rPr>
          <w:rFonts w:ascii="Arial" w:hAnsi="Arial" w:cs="Arial"/>
          <w:sz w:val="22"/>
          <w:szCs w:val="22"/>
        </w:rPr>
        <w:t xml:space="preserve">hair and </w:t>
      </w:r>
      <w:r w:rsidR="00F50BB1" w:rsidRPr="0084052F">
        <w:rPr>
          <w:rFonts w:ascii="Arial" w:hAnsi="Arial" w:cs="Arial"/>
          <w:sz w:val="22"/>
          <w:szCs w:val="22"/>
        </w:rPr>
        <w:t>v</w:t>
      </w:r>
      <w:r w:rsidRPr="0084052F">
        <w:rPr>
          <w:rFonts w:ascii="Arial" w:hAnsi="Arial" w:cs="Arial"/>
          <w:sz w:val="22"/>
          <w:szCs w:val="22"/>
        </w:rPr>
        <w:t xml:space="preserve">ice </w:t>
      </w:r>
      <w:r w:rsidR="00F50BB1" w:rsidRPr="0084052F">
        <w:rPr>
          <w:rFonts w:ascii="Arial" w:hAnsi="Arial" w:cs="Arial"/>
          <w:sz w:val="22"/>
          <w:szCs w:val="22"/>
        </w:rPr>
        <w:t>c</w:t>
      </w:r>
      <w:r w:rsidRPr="0084052F">
        <w:rPr>
          <w:rFonts w:ascii="Arial" w:hAnsi="Arial" w:cs="Arial"/>
          <w:sz w:val="22"/>
          <w:szCs w:val="22"/>
        </w:rPr>
        <w:t>hair or</w:t>
      </w:r>
    </w:p>
    <w:p w14:paraId="15DFD7BD" w14:textId="7271B91C" w:rsidR="00F50BB1" w:rsidRPr="0084052F" w:rsidRDefault="008F1624" w:rsidP="00AF1438">
      <w:pPr>
        <w:widowControl w:val="0"/>
        <w:numPr>
          <w:ilvl w:val="0"/>
          <w:numId w:val="7"/>
        </w:numPr>
        <w:autoSpaceDE w:val="0"/>
        <w:autoSpaceDN w:val="0"/>
        <w:adjustRightInd w:val="0"/>
        <w:rPr>
          <w:rFonts w:ascii="Arial" w:hAnsi="Arial" w:cs="Arial"/>
          <w:sz w:val="22"/>
          <w:szCs w:val="22"/>
        </w:rPr>
      </w:pPr>
      <w:r w:rsidRPr="0084052F">
        <w:rPr>
          <w:rFonts w:ascii="Arial" w:hAnsi="Arial" w:cs="Arial"/>
          <w:sz w:val="22"/>
          <w:szCs w:val="22"/>
        </w:rPr>
        <w:t>the entire governing body or</w:t>
      </w:r>
    </w:p>
    <w:p w14:paraId="2C4C5E51" w14:textId="7E6EED53" w:rsidR="00F50BB1" w:rsidRPr="0084052F" w:rsidRDefault="008F1624" w:rsidP="00AF1438">
      <w:pPr>
        <w:widowControl w:val="0"/>
        <w:numPr>
          <w:ilvl w:val="0"/>
          <w:numId w:val="7"/>
        </w:numPr>
        <w:autoSpaceDE w:val="0"/>
        <w:autoSpaceDN w:val="0"/>
        <w:adjustRightInd w:val="0"/>
        <w:rPr>
          <w:rFonts w:ascii="Arial" w:hAnsi="Arial" w:cs="Arial"/>
          <w:sz w:val="22"/>
          <w:szCs w:val="22"/>
        </w:rPr>
      </w:pPr>
      <w:r w:rsidRPr="0084052F">
        <w:rPr>
          <w:rFonts w:ascii="Arial" w:hAnsi="Arial" w:cs="Arial"/>
          <w:sz w:val="22"/>
          <w:szCs w:val="22"/>
        </w:rPr>
        <w:t>the majority of the governing body</w:t>
      </w:r>
      <w:r w:rsidR="000B087A" w:rsidRPr="0084052F">
        <w:rPr>
          <w:rFonts w:ascii="Arial" w:hAnsi="Arial" w:cs="Arial"/>
          <w:sz w:val="22"/>
          <w:szCs w:val="22"/>
        </w:rPr>
        <w:t>,</w:t>
      </w:r>
    </w:p>
    <w:p w14:paraId="48133D18" w14:textId="77777777" w:rsidR="002A28AD" w:rsidRPr="0084052F" w:rsidRDefault="002A28AD" w:rsidP="00AF1438">
      <w:pPr>
        <w:widowControl w:val="0"/>
        <w:autoSpaceDE w:val="0"/>
        <w:autoSpaceDN w:val="0"/>
        <w:adjustRightInd w:val="0"/>
        <w:rPr>
          <w:rFonts w:ascii="Arial" w:hAnsi="Arial" w:cs="Arial"/>
          <w:sz w:val="22"/>
          <w:szCs w:val="22"/>
        </w:rPr>
      </w:pPr>
    </w:p>
    <w:p w14:paraId="6B023853" w14:textId="36DB3BE0" w:rsidR="008F1624" w:rsidRPr="0084052F" w:rsidRDefault="000B087A" w:rsidP="00AF1438">
      <w:pPr>
        <w:widowControl w:val="0"/>
        <w:autoSpaceDE w:val="0"/>
        <w:autoSpaceDN w:val="0"/>
        <w:adjustRightInd w:val="0"/>
        <w:rPr>
          <w:rFonts w:ascii="Arial" w:hAnsi="Arial" w:cs="Arial"/>
          <w:sz w:val="22"/>
          <w:szCs w:val="22"/>
        </w:rPr>
      </w:pPr>
      <w:r w:rsidRPr="0084052F">
        <w:rPr>
          <w:rFonts w:ascii="Arial" w:hAnsi="Arial" w:cs="Arial"/>
          <w:sz w:val="22"/>
          <w:szCs w:val="22"/>
        </w:rPr>
        <w:t>s</w:t>
      </w:r>
      <w:r w:rsidR="008F1624" w:rsidRPr="0084052F">
        <w:rPr>
          <w:rFonts w:ascii="Arial" w:hAnsi="Arial" w:cs="Arial"/>
          <w:sz w:val="22"/>
          <w:szCs w:val="22"/>
        </w:rPr>
        <w:t xml:space="preserve">tage </w:t>
      </w:r>
      <w:r w:rsidR="00F50BB1" w:rsidRPr="0084052F">
        <w:rPr>
          <w:rFonts w:ascii="Arial" w:hAnsi="Arial" w:cs="Arial"/>
          <w:sz w:val="22"/>
          <w:szCs w:val="22"/>
        </w:rPr>
        <w:t>two</w:t>
      </w:r>
      <w:r w:rsidR="008F1624" w:rsidRPr="0084052F">
        <w:rPr>
          <w:rFonts w:ascii="Arial" w:hAnsi="Arial" w:cs="Arial"/>
          <w:sz w:val="22"/>
          <w:szCs w:val="22"/>
        </w:rPr>
        <w:t xml:space="preserve"> will be escalated to the CEO of the </w:t>
      </w:r>
      <w:r w:rsidR="00F50BB1" w:rsidRPr="0084052F">
        <w:rPr>
          <w:rFonts w:ascii="Arial" w:hAnsi="Arial" w:cs="Arial"/>
          <w:sz w:val="22"/>
          <w:szCs w:val="22"/>
        </w:rPr>
        <w:t>t</w:t>
      </w:r>
      <w:r w:rsidR="008F1624" w:rsidRPr="0084052F">
        <w:rPr>
          <w:rFonts w:ascii="Arial" w:hAnsi="Arial" w:cs="Arial"/>
          <w:sz w:val="22"/>
          <w:szCs w:val="22"/>
        </w:rPr>
        <w:t xml:space="preserve">rust. </w:t>
      </w:r>
    </w:p>
    <w:p w14:paraId="6FD62A42" w14:textId="0FD76461" w:rsidR="00F50BB1" w:rsidRDefault="00F50BB1" w:rsidP="00AF1438">
      <w:pPr>
        <w:widowControl w:val="0"/>
        <w:autoSpaceDE w:val="0"/>
        <w:autoSpaceDN w:val="0"/>
        <w:adjustRightInd w:val="0"/>
        <w:rPr>
          <w:rFonts w:ascii="Arial" w:hAnsi="Arial" w:cs="Arial"/>
          <w:color w:val="00204E"/>
          <w:sz w:val="22"/>
          <w:szCs w:val="22"/>
        </w:rPr>
      </w:pPr>
    </w:p>
    <w:p w14:paraId="5532A4CB" w14:textId="77777777" w:rsidR="0093543C" w:rsidRPr="008F1624" w:rsidRDefault="0093543C" w:rsidP="00AF1438">
      <w:pPr>
        <w:widowControl w:val="0"/>
        <w:autoSpaceDE w:val="0"/>
        <w:autoSpaceDN w:val="0"/>
        <w:adjustRightInd w:val="0"/>
        <w:rPr>
          <w:rFonts w:ascii="Arial" w:hAnsi="Arial" w:cs="Arial"/>
          <w:color w:val="00204E"/>
          <w:sz w:val="22"/>
          <w:szCs w:val="22"/>
        </w:rPr>
      </w:pPr>
    </w:p>
    <w:p w14:paraId="4F37C7AE" w14:textId="699C4548" w:rsidR="008F1624" w:rsidRPr="00CA1D2E" w:rsidRDefault="008F1624" w:rsidP="00AF1438">
      <w:pPr>
        <w:widowControl w:val="0"/>
        <w:autoSpaceDE w:val="0"/>
        <w:autoSpaceDN w:val="0"/>
        <w:adjustRightInd w:val="0"/>
        <w:rPr>
          <w:rFonts w:ascii="Arial" w:hAnsi="Arial" w:cs="Arial"/>
          <w:b/>
        </w:rPr>
      </w:pPr>
      <w:r w:rsidRPr="00CA1D2E">
        <w:rPr>
          <w:rFonts w:ascii="Arial" w:hAnsi="Arial" w:cs="Arial"/>
          <w:b/>
        </w:rPr>
        <w:t xml:space="preserve">Stage </w:t>
      </w:r>
      <w:r w:rsidR="00F50BB1" w:rsidRPr="00CA1D2E">
        <w:rPr>
          <w:rFonts w:ascii="Arial" w:hAnsi="Arial" w:cs="Arial"/>
          <w:b/>
        </w:rPr>
        <w:t>three</w:t>
      </w:r>
      <w:r w:rsidRPr="00CA1D2E">
        <w:rPr>
          <w:rFonts w:ascii="Arial" w:hAnsi="Arial" w:cs="Arial"/>
          <w:b/>
        </w:rPr>
        <w:t xml:space="preserve"> – </w:t>
      </w:r>
      <w:r w:rsidR="00F50BB1" w:rsidRPr="00CA1D2E">
        <w:rPr>
          <w:rFonts w:ascii="Arial" w:hAnsi="Arial" w:cs="Arial"/>
          <w:b/>
        </w:rPr>
        <w:t>p</w:t>
      </w:r>
      <w:r w:rsidRPr="00CA1D2E">
        <w:rPr>
          <w:rFonts w:ascii="Arial" w:hAnsi="Arial" w:cs="Arial"/>
          <w:b/>
        </w:rPr>
        <w:t xml:space="preserve">anel </w:t>
      </w:r>
      <w:r w:rsidR="00F50BB1" w:rsidRPr="00CA1D2E">
        <w:rPr>
          <w:rFonts w:ascii="Arial" w:hAnsi="Arial" w:cs="Arial"/>
          <w:b/>
        </w:rPr>
        <w:t>h</w:t>
      </w:r>
      <w:r w:rsidRPr="00CA1D2E">
        <w:rPr>
          <w:rFonts w:ascii="Arial" w:hAnsi="Arial" w:cs="Arial"/>
          <w:b/>
        </w:rPr>
        <w:t>earing</w:t>
      </w:r>
    </w:p>
    <w:p w14:paraId="72D12A36" w14:textId="77777777" w:rsidR="00F50BB1" w:rsidRPr="00CA1D2E" w:rsidRDefault="00F50BB1" w:rsidP="00AF1438">
      <w:pPr>
        <w:widowControl w:val="0"/>
        <w:autoSpaceDE w:val="0"/>
        <w:autoSpaceDN w:val="0"/>
        <w:adjustRightInd w:val="0"/>
        <w:rPr>
          <w:rFonts w:ascii="Arial" w:hAnsi="Arial" w:cs="Arial"/>
          <w:b/>
          <w:sz w:val="22"/>
          <w:szCs w:val="22"/>
        </w:rPr>
      </w:pPr>
    </w:p>
    <w:p w14:paraId="29F43E0C" w14:textId="71BAC284" w:rsidR="008F1624" w:rsidRPr="00CA1D2E" w:rsidRDefault="008F1624" w:rsidP="00AF1438">
      <w:pPr>
        <w:widowControl w:val="0"/>
        <w:autoSpaceDE w:val="0"/>
        <w:autoSpaceDN w:val="0"/>
        <w:adjustRightInd w:val="0"/>
        <w:rPr>
          <w:rFonts w:ascii="Arial" w:hAnsi="Arial" w:cs="Arial"/>
          <w:sz w:val="22"/>
          <w:szCs w:val="22"/>
        </w:rPr>
      </w:pPr>
      <w:r w:rsidRPr="00CA1D2E">
        <w:rPr>
          <w:rFonts w:ascii="Arial" w:hAnsi="Arial" w:cs="Arial"/>
          <w:sz w:val="22"/>
          <w:szCs w:val="22"/>
        </w:rPr>
        <w:t xml:space="preserve">If the complainant is dissatisfied with the outcome at </w:t>
      </w:r>
      <w:r w:rsidR="00F50BB1" w:rsidRPr="00CA1D2E">
        <w:rPr>
          <w:rFonts w:ascii="Arial" w:hAnsi="Arial" w:cs="Arial"/>
          <w:sz w:val="22"/>
          <w:szCs w:val="22"/>
        </w:rPr>
        <w:t>stage two</w:t>
      </w:r>
      <w:r w:rsidRPr="00CA1D2E">
        <w:rPr>
          <w:rFonts w:ascii="Arial" w:hAnsi="Arial" w:cs="Arial"/>
          <w:sz w:val="22"/>
          <w:szCs w:val="22"/>
        </w:rPr>
        <w:t xml:space="preserve"> and wishes to take the matter further, they can escalate the complaint to </w:t>
      </w:r>
      <w:r w:rsidR="00F50BB1" w:rsidRPr="00CA1D2E">
        <w:rPr>
          <w:rFonts w:ascii="Arial" w:hAnsi="Arial" w:cs="Arial"/>
          <w:sz w:val="22"/>
          <w:szCs w:val="22"/>
        </w:rPr>
        <w:t>s</w:t>
      </w:r>
      <w:r w:rsidRPr="00CA1D2E">
        <w:rPr>
          <w:rFonts w:ascii="Arial" w:hAnsi="Arial" w:cs="Arial"/>
          <w:sz w:val="22"/>
          <w:szCs w:val="22"/>
        </w:rPr>
        <w:t xml:space="preserve">tage </w:t>
      </w:r>
      <w:r w:rsidR="00F50BB1" w:rsidRPr="00CA1D2E">
        <w:rPr>
          <w:rFonts w:ascii="Arial" w:hAnsi="Arial" w:cs="Arial"/>
          <w:sz w:val="22"/>
          <w:szCs w:val="22"/>
        </w:rPr>
        <w:t>three</w:t>
      </w:r>
      <w:r w:rsidRPr="00CA1D2E">
        <w:rPr>
          <w:rFonts w:ascii="Arial" w:hAnsi="Arial" w:cs="Arial"/>
          <w:sz w:val="22"/>
          <w:szCs w:val="22"/>
        </w:rPr>
        <w:t xml:space="preserve"> – a panel hearing </w:t>
      </w:r>
      <w:r w:rsidRPr="00CA1D2E">
        <w:rPr>
          <w:rFonts w:ascii="Arial" w:hAnsi="Arial" w:cs="Arial"/>
          <w:sz w:val="22"/>
          <w:szCs w:val="22"/>
          <w:lang w:val="en"/>
        </w:rPr>
        <w:t>consisting of at least three people who were not directly involved in the matters detailed in the complaint with one panel member who is independent of the management and running of the schoo</w:t>
      </w:r>
      <w:r w:rsidR="00CA1D2E">
        <w:rPr>
          <w:rFonts w:ascii="Arial" w:hAnsi="Arial" w:cs="Arial"/>
          <w:sz w:val="22"/>
          <w:szCs w:val="22"/>
          <w:lang w:val="en"/>
        </w:rPr>
        <w:t>l; this could be a headteacher from a different school within the Multi Academy Trust</w:t>
      </w:r>
      <w:r w:rsidR="00D32DEE">
        <w:rPr>
          <w:rFonts w:ascii="Arial" w:hAnsi="Arial" w:cs="Arial"/>
          <w:sz w:val="22"/>
          <w:szCs w:val="22"/>
          <w:lang w:val="en"/>
        </w:rPr>
        <w:t xml:space="preserve">. </w:t>
      </w:r>
      <w:r w:rsidRPr="00CA1D2E">
        <w:rPr>
          <w:rFonts w:ascii="Arial" w:hAnsi="Arial" w:cs="Arial"/>
          <w:sz w:val="22"/>
          <w:szCs w:val="22"/>
        </w:rPr>
        <w:t>This is the final stage of the complaints procedure.</w:t>
      </w:r>
    </w:p>
    <w:p w14:paraId="53BB1378" w14:textId="77777777" w:rsidR="00F50BB1" w:rsidRPr="00CA1D2E" w:rsidRDefault="00F50BB1" w:rsidP="00AF1438">
      <w:pPr>
        <w:widowControl w:val="0"/>
        <w:autoSpaceDE w:val="0"/>
        <w:autoSpaceDN w:val="0"/>
        <w:adjustRightInd w:val="0"/>
        <w:rPr>
          <w:rFonts w:ascii="Arial" w:hAnsi="Arial" w:cs="Arial"/>
          <w:sz w:val="22"/>
          <w:szCs w:val="22"/>
        </w:rPr>
      </w:pPr>
    </w:p>
    <w:p w14:paraId="19FD120D" w14:textId="11D314E3" w:rsidR="008F1624" w:rsidRPr="00CA1D2E" w:rsidRDefault="008F1624" w:rsidP="00AF1438">
      <w:pPr>
        <w:widowControl w:val="0"/>
        <w:autoSpaceDE w:val="0"/>
        <w:autoSpaceDN w:val="0"/>
        <w:adjustRightInd w:val="0"/>
        <w:rPr>
          <w:rFonts w:ascii="Arial" w:hAnsi="Arial" w:cs="Arial"/>
          <w:sz w:val="22"/>
          <w:szCs w:val="22"/>
        </w:rPr>
      </w:pPr>
      <w:r w:rsidRPr="00CA1D2E">
        <w:rPr>
          <w:rFonts w:ascii="Arial" w:hAnsi="Arial" w:cs="Arial"/>
          <w:sz w:val="22"/>
          <w:szCs w:val="22"/>
        </w:rPr>
        <w:t xml:space="preserve">A request to escalate to </w:t>
      </w:r>
      <w:r w:rsidR="00F50BB1" w:rsidRPr="00CA1D2E">
        <w:rPr>
          <w:rFonts w:ascii="Arial" w:hAnsi="Arial" w:cs="Arial"/>
          <w:sz w:val="22"/>
          <w:szCs w:val="22"/>
        </w:rPr>
        <w:t>s</w:t>
      </w:r>
      <w:r w:rsidRPr="00CA1D2E">
        <w:rPr>
          <w:rFonts w:ascii="Arial" w:hAnsi="Arial" w:cs="Arial"/>
          <w:sz w:val="22"/>
          <w:szCs w:val="22"/>
        </w:rPr>
        <w:t xml:space="preserve">tage </w:t>
      </w:r>
      <w:r w:rsidR="00F50BB1" w:rsidRPr="00CA1D2E">
        <w:rPr>
          <w:rFonts w:ascii="Arial" w:hAnsi="Arial" w:cs="Arial"/>
          <w:sz w:val="22"/>
          <w:szCs w:val="22"/>
        </w:rPr>
        <w:t>three</w:t>
      </w:r>
      <w:r w:rsidRPr="00CA1D2E">
        <w:rPr>
          <w:rFonts w:ascii="Arial" w:hAnsi="Arial" w:cs="Arial"/>
          <w:sz w:val="22"/>
          <w:szCs w:val="22"/>
        </w:rPr>
        <w:t xml:space="preserve"> must be made to</w:t>
      </w:r>
      <w:r w:rsidR="00D32DEE">
        <w:rPr>
          <w:rFonts w:ascii="Arial" w:hAnsi="Arial" w:cs="Arial"/>
          <w:sz w:val="22"/>
          <w:szCs w:val="22"/>
        </w:rPr>
        <w:t xml:space="preserve"> Sam Newman</w:t>
      </w:r>
      <w:r w:rsidR="007C5221">
        <w:rPr>
          <w:rFonts w:ascii="Arial" w:hAnsi="Arial" w:cs="Arial"/>
          <w:sz w:val="22"/>
          <w:szCs w:val="22"/>
        </w:rPr>
        <w:t xml:space="preserve"> – Governance Lead via email to </w:t>
      </w:r>
      <w:hyperlink r:id="rId20" w:history="1">
        <w:r w:rsidR="007C5221" w:rsidRPr="007C5221">
          <w:rPr>
            <w:rStyle w:val="Hyperlink"/>
            <w:rFonts w:ascii="Arial" w:hAnsi="Arial" w:cs="Arial"/>
            <w:sz w:val="22"/>
            <w:szCs w:val="22"/>
          </w:rPr>
          <w:t>info@rainbowacademy.org.uk</w:t>
        </w:r>
      </w:hyperlink>
      <w:r w:rsidRPr="00CA1D2E">
        <w:rPr>
          <w:rFonts w:ascii="Arial" w:hAnsi="Arial" w:cs="Arial"/>
          <w:sz w:val="22"/>
          <w:szCs w:val="22"/>
        </w:rPr>
        <w:t xml:space="preserve"> </w:t>
      </w:r>
      <w:r w:rsidR="008E7944">
        <w:rPr>
          <w:rFonts w:ascii="Arial" w:hAnsi="Arial" w:cs="Arial"/>
          <w:sz w:val="22"/>
          <w:szCs w:val="22"/>
        </w:rPr>
        <w:t xml:space="preserve">within 5 </w:t>
      </w:r>
      <w:r w:rsidRPr="00CA1D2E">
        <w:rPr>
          <w:rFonts w:ascii="Arial" w:hAnsi="Arial" w:cs="Arial"/>
          <w:sz w:val="22"/>
          <w:szCs w:val="22"/>
        </w:rPr>
        <w:t xml:space="preserve">school days of receipt of the </w:t>
      </w:r>
      <w:r w:rsidR="00F50BB1" w:rsidRPr="00CA1D2E">
        <w:rPr>
          <w:rFonts w:ascii="Arial" w:hAnsi="Arial" w:cs="Arial"/>
          <w:sz w:val="22"/>
          <w:szCs w:val="22"/>
        </w:rPr>
        <w:t>s</w:t>
      </w:r>
      <w:r w:rsidRPr="00CA1D2E">
        <w:rPr>
          <w:rFonts w:ascii="Arial" w:hAnsi="Arial" w:cs="Arial"/>
          <w:sz w:val="22"/>
          <w:szCs w:val="22"/>
        </w:rPr>
        <w:t xml:space="preserve">tage </w:t>
      </w:r>
      <w:r w:rsidR="00F50BB1" w:rsidRPr="00CA1D2E">
        <w:rPr>
          <w:rFonts w:ascii="Arial" w:hAnsi="Arial" w:cs="Arial"/>
          <w:sz w:val="22"/>
          <w:szCs w:val="22"/>
        </w:rPr>
        <w:t>two</w:t>
      </w:r>
      <w:r w:rsidRPr="00CA1D2E">
        <w:rPr>
          <w:rFonts w:ascii="Arial" w:hAnsi="Arial" w:cs="Arial"/>
          <w:sz w:val="22"/>
          <w:szCs w:val="22"/>
        </w:rPr>
        <w:t xml:space="preserve"> response. </w:t>
      </w:r>
    </w:p>
    <w:p w14:paraId="14D15238" w14:textId="77777777" w:rsidR="00F50BB1" w:rsidRPr="00CA1D2E" w:rsidRDefault="00F50BB1" w:rsidP="00AF1438">
      <w:pPr>
        <w:widowControl w:val="0"/>
        <w:autoSpaceDE w:val="0"/>
        <w:autoSpaceDN w:val="0"/>
        <w:adjustRightInd w:val="0"/>
        <w:rPr>
          <w:rFonts w:ascii="Arial" w:hAnsi="Arial" w:cs="Arial"/>
          <w:sz w:val="22"/>
          <w:szCs w:val="22"/>
        </w:rPr>
      </w:pPr>
    </w:p>
    <w:p w14:paraId="1CAA3F56" w14:textId="4DC6AAFF" w:rsidR="008F1624" w:rsidRPr="00CA1D2E" w:rsidRDefault="008F1624" w:rsidP="00AF1438">
      <w:pPr>
        <w:widowControl w:val="0"/>
        <w:autoSpaceDE w:val="0"/>
        <w:autoSpaceDN w:val="0"/>
        <w:adjustRightInd w:val="0"/>
        <w:rPr>
          <w:rFonts w:ascii="Arial" w:hAnsi="Arial" w:cs="Arial"/>
          <w:sz w:val="22"/>
          <w:szCs w:val="22"/>
        </w:rPr>
      </w:pPr>
      <w:r w:rsidRPr="00CA1D2E">
        <w:rPr>
          <w:rFonts w:ascii="Arial" w:hAnsi="Arial" w:cs="Arial"/>
          <w:sz w:val="22"/>
          <w:szCs w:val="22"/>
        </w:rPr>
        <w:t xml:space="preserve">The </w:t>
      </w:r>
      <w:r w:rsidR="00F50BB1" w:rsidRPr="00CA1D2E">
        <w:rPr>
          <w:rFonts w:ascii="Arial" w:hAnsi="Arial" w:cs="Arial"/>
          <w:sz w:val="22"/>
          <w:szCs w:val="22"/>
        </w:rPr>
        <w:t>c</w:t>
      </w:r>
      <w:r w:rsidRPr="00CA1D2E">
        <w:rPr>
          <w:rFonts w:ascii="Arial" w:hAnsi="Arial" w:cs="Arial"/>
          <w:sz w:val="22"/>
          <w:szCs w:val="22"/>
        </w:rPr>
        <w:t>lerk will record the date the complaint is received and acknowledge receipt of the complaint in writing (</w:t>
      </w:r>
      <w:r w:rsidR="002E33E5">
        <w:rPr>
          <w:rFonts w:ascii="Arial" w:hAnsi="Arial" w:cs="Arial"/>
          <w:sz w:val="22"/>
          <w:szCs w:val="22"/>
        </w:rPr>
        <w:t>by</w:t>
      </w:r>
      <w:r w:rsidRPr="00CA1D2E">
        <w:rPr>
          <w:rFonts w:ascii="Arial" w:hAnsi="Arial" w:cs="Arial"/>
          <w:sz w:val="22"/>
          <w:szCs w:val="22"/>
        </w:rPr>
        <w:t xml:space="preserve"> email) within</w:t>
      </w:r>
      <w:r w:rsidR="002E33E5">
        <w:rPr>
          <w:rFonts w:ascii="Arial" w:hAnsi="Arial" w:cs="Arial"/>
          <w:sz w:val="22"/>
          <w:szCs w:val="22"/>
        </w:rPr>
        <w:t xml:space="preserve"> 5 s</w:t>
      </w:r>
      <w:r w:rsidRPr="00CA1D2E">
        <w:rPr>
          <w:rFonts w:ascii="Arial" w:hAnsi="Arial" w:cs="Arial"/>
          <w:sz w:val="22"/>
          <w:szCs w:val="22"/>
        </w:rPr>
        <w:t>chool days.</w:t>
      </w:r>
    </w:p>
    <w:p w14:paraId="407A7CEF" w14:textId="77777777" w:rsidR="00F43A3D" w:rsidRPr="00CA1D2E" w:rsidRDefault="00F43A3D" w:rsidP="00AF1438">
      <w:pPr>
        <w:widowControl w:val="0"/>
        <w:autoSpaceDE w:val="0"/>
        <w:autoSpaceDN w:val="0"/>
        <w:adjustRightInd w:val="0"/>
        <w:rPr>
          <w:rFonts w:ascii="Arial" w:hAnsi="Arial" w:cs="Arial"/>
          <w:sz w:val="22"/>
          <w:szCs w:val="22"/>
        </w:rPr>
      </w:pPr>
    </w:p>
    <w:p w14:paraId="4A4C8C13" w14:textId="2F1BC582" w:rsidR="008F1624" w:rsidRPr="00CA1D2E" w:rsidRDefault="008F1624" w:rsidP="00AF1438">
      <w:pPr>
        <w:widowControl w:val="0"/>
        <w:autoSpaceDE w:val="0"/>
        <w:autoSpaceDN w:val="0"/>
        <w:adjustRightInd w:val="0"/>
        <w:rPr>
          <w:rFonts w:ascii="Arial" w:hAnsi="Arial" w:cs="Arial"/>
          <w:sz w:val="22"/>
          <w:szCs w:val="22"/>
        </w:rPr>
      </w:pPr>
      <w:r w:rsidRPr="00CA1D2E">
        <w:rPr>
          <w:rFonts w:ascii="Arial" w:hAnsi="Arial" w:cs="Arial"/>
          <w:sz w:val="22"/>
          <w:szCs w:val="22"/>
        </w:rPr>
        <w:t>Requests received outside of this time frame will only be considered if exceptional circumstances apply.</w:t>
      </w:r>
    </w:p>
    <w:p w14:paraId="5774DD00" w14:textId="77777777" w:rsidR="00F50BB1" w:rsidRPr="00CA1D2E" w:rsidRDefault="00F50BB1" w:rsidP="00AF1438">
      <w:pPr>
        <w:widowControl w:val="0"/>
        <w:autoSpaceDE w:val="0"/>
        <w:autoSpaceDN w:val="0"/>
        <w:adjustRightInd w:val="0"/>
        <w:rPr>
          <w:rFonts w:ascii="Arial" w:hAnsi="Arial" w:cs="Arial"/>
          <w:sz w:val="22"/>
          <w:szCs w:val="22"/>
        </w:rPr>
      </w:pPr>
    </w:p>
    <w:p w14:paraId="75A699D4" w14:textId="6C05BCF6" w:rsidR="008F1624" w:rsidRPr="00CA1D2E" w:rsidRDefault="008F1624" w:rsidP="00AF1438">
      <w:pPr>
        <w:widowControl w:val="0"/>
        <w:autoSpaceDE w:val="0"/>
        <w:autoSpaceDN w:val="0"/>
        <w:adjustRightInd w:val="0"/>
        <w:rPr>
          <w:rFonts w:ascii="Arial" w:hAnsi="Arial" w:cs="Arial"/>
          <w:sz w:val="22"/>
          <w:szCs w:val="22"/>
        </w:rPr>
      </w:pPr>
      <w:r w:rsidRPr="00CA1D2E">
        <w:rPr>
          <w:rFonts w:ascii="Arial" w:hAnsi="Arial" w:cs="Arial"/>
          <w:sz w:val="22"/>
          <w:szCs w:val="22"/>
        </w:rPr>
        <w:t xml:space="preserve">The </w:t>
      </w:r>
      <w:r w:rsidR="00F50BB1" w:rsidRPr="00CA1D2E">
        <w:rPr>
          <w:rFonts w:ascii="Arial" w:hAnsi="Arial" w:cs="Arial"/>
          <w:sz w:val="22"/>
          <w:szCs w:val="22"/>
        </w:rPr>
        <w:t>c</w:t>
      </w:r>
      <w:r w:rsidRPr="00CA1D2E">
        <w:rPr>
          <w:rFonts w:ascii="Arial" w:hAnsi="Arial" w:cs="Arial"/>
          <w:sz w:val="22"/>
          <w:szCs w:val="22"/>
        </w:rPr>
        <w:t>lerk will write to the complainant to inform them of the date of the meeting. They will aim to convene a meeting within</w:t>
      </w:r>
      <w:r w:rsidR="002E33E5">
        <w:rPr>
          <w:rFonts w:ascii="Arial" w:hAnsi="Arial" w:cs="Arial"/>
          <w:sz w:val="22"/>
          <w:szCs w:val="22"/>
        </w:rPr>
        <w:t xml:space="preserve"> 20 </w:t>
      </w:r>
      <w:r w:rsidRPr="00CA1D2E">
        <w:rPr>
          <w:rFonts w:ascii="Arial" w:hAnsi="Arial" w:cs="Arial"/>
          <w:sz w:val="22"/>
          <w:szCs w:val="22"/>
        </w:rPr>
        <w:t xml:space="preserve">school days of receipt of the </w:t>
      </w:r>
      <w:r w:rsidR="00F50BB1" w:rsidRPr="00CA1D2E">
        <w:rPr>
          <w:rFonts w:ascii="Arial" w:hAnsi="Arial" w:cs="Arial"/>
          <w:sz w:val="22"/>
          <w:szCs w:val="22"/>
        </w:rPr>
        <w:t>stage two</w:t>
      </w:r>
      <w:r w:rsidRPr="00CA1D2E">
        <w:rPr>
          <w:rFonts w:ascii="Arial" w:hAnsi="Arial" w:cs="Arial"/>
          <w:sz w:val="22"/>
          <w:szCs w:val="22"/>
        </w:rPr>
        <w:t xml:space="preserve"> request. If this is not possible, the </w:t>
      </w:r>
      <w:r w:rsidR="00F50BB1" w:rsidRPr="00CA1D2E">
        <w:rPr>
          <w:rFonts w:ascii="Arial" w:hAnsi="Arial" w:cs="Arial"/>
          <w:sz w:val="22"/>
          <w:szCs w:val="22"/>
        </w:rPr>
        <w:t>c</w:t>
      </w:r>
      <w:r w:rsidRPr="00CA1D2E">
        <w:rPr>
          <w:rFonts w:ascii="Arial" w:hAnsi="Arial" w:cs="Arial"/>
          <w:sz w:val="22"/>
          <w:szCs w:val="22"/>
        </w:rPr>
        <w:t xml:space="preserve">lerk will provide an anticipated date and keep the complainant informed. </w:t>
      </w:r>
    </w:p>
    <w:p w14:paraId="112CE351" w14:textId="77777777" w:rsidR="00F50BB1" w:rsidRPr="008F1624" w:rsidRDefault="00F50BB1" w:rsidP="00AF1438">
      <w:pPr>
        <w:widowControl w:val="0"/>
        <w:autoSpaceDE w:val="0"/>
        <w:autoSpaceDN w:val="0"/>
        <w:adjustRightInd w:val="0"/>
        <w:rPr>
          <w:rFonts w:ascii="Arial" w:hAnsi="Arial" w:cs="Arial"/>
          <w:color w:val="00204E"/>
          <w:sz w:val="22"/>
          <w:szCs w:val="22"/>
        </w:rPr>
      </w:pPr>
    </w:p>
    <w:p w14:paraId="13684D8F" w14:textId="02195CE4" w:rsidR="008F1624" w:rsidRPr="00EB4720" w:rsidRDefault="008F1624" w:rsidP="00AF1438">
      <w:pPr>
        <w:widowControl w:val="0"/>
        <w:autoSpaceDE w:val="0"/>
        <w:autoSpaceDN w:val="0"/>
        <w:adjustRightInd w:val="0"/>
        <w:rPr>
          <w:rFonts w:ascii="Arial" w:hAnsi="Arial" w:cs="Arial"/>
          <w:sz w:val="22"/>
          <w:szCs w:val="22"/>
        </w:rPr>
      </w:pPr>
      <w:r w:rsidRPr="00EB4720">
        <w:rPr>
          <w:rFonts w:ascii="Arial" w:hAnsi="Arial" w:cs="Arial"/>
          <w:sz w:val="22"/>
          <w:szCs w:val="22"/>
        </w:rPr>
        <w:t>If the complainant rejects the offer of three proposed dates, without good reason, the Clerk will decide when to hold the meeting. It will then proceed in the complainant’s absence on the basis of written submissions from both parties.</w:t>
      </w:r>
    </w:p>
    <w:p w14:paraId="220D4EBA" w14:textId="77777777" w:rsidR="00F50BB1" w:rsidRPr="00EB4720" w:rsidRDefault="00F50BB1" w:rsidP="00AF1438">
      <w:pPr>
        <w:widowControl w:val="0"/>
        <w:autoSpaceDE w:val="0"/>
        <w:autoSpaceDN w:val="0"/>
        <w:adjustRightInd w:val="0"/>
        <w:rPr>
          <w:rFonts w:ascii="Arial" w:hAnsi="Arial" w:cs="Arial"/>
          <w:sz w:val="22"/>
          <w:szCs w:val="22"/>
        </w:rPr>
      </w:pPr>
    </w:p>
    <w:p w14:paraId="23741E06" w14:textId="72F18A2A" w:rsidR="008F1624" w:rsidRPr="00EB4720" w:rsidRDefault="008F1624" w:rsidP="00AF1438">
      <w:pPr>
        <w:widowControl w:val="0"/>
        <w:autoSpaceDE w:val="0"/>
        <w:autoSpaceDN w:val="0"/>
        <w:adjustRightInd w:val="0"/>
        <w:rPr>
          <w:rFonts w:ascii="Arial" w:hAnsi="Arial" w:cs="Arial"/>
          <w:sz w:val="22"/>
          <w:szCs w:val="22"/>
        </w:rPr>
      </w:pPr>
      <w:r w:rsidRPr="00EB4720">
        <w:rPr>
          <w:rFonts w:ascii="Arial" w:hAnsi="Arial" w:cs="Arial"/>
          <w:sz w:val="22"/>
          <w:szCs w:val="22"/>
        </w:rPr>
        <w:t>If the complaint is:</w:t>
      </w:r>
    </w:p>
    <w:p w14:paraId="374E5EA0" w14:textId="77777777" w:rsidR="002A28AD" w:rsidRPr="00EB4720" w:rsidRDefault="002A28AD" w:rsidP="00AF1438">
      <w:pPr>
        <w:widowControl w:val="0"/>
        <w:autoSpaceDE w:val="0"/>
        <w:autoSpaceDN w:val="0"/>
        <w:adjustRightInd w:val="0"/>
        <w:rPr>
          <w:rFonts w:ascii="Arial" w:hAnsi="Arial" w:cs="Arial"/>
          <w:sz w:val="22"/>
          <w:szCs w:val="22"/>
        </w:rPr>
      </w:pPr>
    </w:p>
    <w:p w14:paraId="38B09310" w14:textId="3F1D2C5C" w:rsidR="008F1624" w:rsidRPr="00EB4720" w:rsidRDefault="008F1624" w:rsidP="00AF1438">
      <w:pPr>
        <w:widowControl w:val="0"/>
        <w:numPr>
          <w:ilvl w:val="0"/>
          <w:numId w:val="8"/>
        </w:numPr>
        <w:autoSpaceDE w:val="0"/>
        <w:autoSpaceDN w:val="0"/>
        <w:adjustRightInd w:val="0"/>
        <w:rPr>
          <w:rFonts w:ascii="Arial" w:hAnsi="Arial" w:cs="Arial"/>
          <w:sz w:val="22"/>
          <w:szCs w:val="22"/>
        </w:rPr>
      </w:pPr>
      <w:r w:rsidRPr="00EB4720">
        <w:rPr>
          <w:rFonts w:ascii="Arial" w:hAnsi="Arial" w:cs="Arial"/>
          <w:sz w:val="22"/>
          <w:szCs w:val="22"/>
        </w:rPr>
        <w:t xml:space="preserve">jointly about the </w:t>
      </w:r>
      <w:r w:rsidR="00F50BB1" w:rsidRPr="00EB4720">
        <w:rPr>
          <w:rFonts w:ascii="Arial" w:hAnsi="Arial" w:cs="Arial"/>
          <w:sz w:val="22"/>
          <w:szCs w:val="22"/>
        </w:rPr>
        <w:t>c</w:t>
      </w:r>
      <w:r w:rsidRPr="00EB4720">
        <w:rPr>
          <w:rFonts w:ascii="Arial" w:hAnsi="Arial" w:cs="Arial"/>
          <w:sz w:val="22"/>
          <w:szCs w:val="22"/>
        </w:rPr>
        <w:t xml:space="preserve">hair and </w:t>
      </w:r>
      <w:r w:rsidR="00F50BB1" w:rsidRPr="00EB4720">
        <w:rPr>
          <w:rFonts w:ascii="Arial" w:hAnsi="Arial" w:cs="Arial"/>
          <w:sz w:val="22"/>
          <w:szCs w:val="22"/>
        </w:rPr>
        <w:t>v</w:t>
      </w:r>
      <w:r w:rsidRPr="00EB4720">
        <w:rPr>
          <w:rFonts w:ascii="Arial" w:hAnsi="Arial" w:cs="Arial"/>
          <w:sz w:val="22"/>
          <w:szCs w:val="22"/>
        </w:rPr>
        <w:t xml:space="preserve">ice </w:t>
      </w:r>
      <w:r w:rsidR="00F50BB1" w:rsidRPr="00EB4720">
        <w:rPr>
          <w:rFonts w:ascii="Arial" w:hAnsi="Arial" w:cs="Arial"/>
          <w:sz w:val="22"/>
          <w:szCs w:val="22"/>
        </w:rPr>
        <w:t>c</w:t>
      </w:r>
      <w:r w:rsidRPr="00EB4720">
        <w:rPr>
          <w:rFonts w:ascii="Arial" w:hAnsi="Arial" w:cs="Arial"/>
          <w:sz w:val="22"/>
          <w:szCs w:val="22"/>
        </w:rPr>
        <w:t>hair or</w:t>
      </w:r>
    </w:p>
    <w:p w14:paraId="6906A035" w14:textId="77777777" w:rsidR="008F1624" w:rsidRPr="00EB4720" w:rsidRDefault="008F1624" w:rsidP="00AF1438">
      <w:pPr>
        <w:widowControl w:val="0"/>
        <w:numPr>
          <w:ilvl w:val="0"/>
          <w:numId w:val="8"/>
        </w:numPr>
        <w:autoSpaceDE w:val="0"/>
        <w:autoSpaceDN w:val="0"/>
        <w:adjustRightInd w:val="0"/>
        <w:rPr>
          <w:rFonts w:ascii="Arial" w:hAnsi="Arial" w:cs="Arial"/>
          <w:sz w:val="22"/>
          <w:szCs w:val="22"/>
        </w:rPr>
      </w:pPr>
      <w:r w:rsidRPr="00EB4720">
        <w:rPr>
          <w:rFonts w:ascii="Arial" w:hAnsi="Arial" w:cs="Arial"/>
          <w:sz w:val="22"/>
          <w:szCs w:val="22"/>
        </w:rPr>
        <w:t>the entire governing body or</w:t>
      </w:r>
    </w:p>
    <w:p w14:paraId="3E3CF176" w14:textId="5959E04F" w:rsidR="008F1624" w:rsidRDefault="008F1624" w:rsidP="00AF1438">
      <w:pPr>
        <w:widowControl w:val="0"/>
        <w:numPr>
          <w:ilvl w:val="0"/>
          <w:numId w:val="8"/>
        </w:numPr>
        <w:autoSpaceDE w:val="0"/>
        <w:autoSpaceDN w:val="0"/>
        <w:adjustRightInd w:val="0"/>
        <w:rPr>
          <w:rFonts w:ascii="Arial" w:hAnsi="Arial" w:cs="Arial"/>
          <w:color w:val="00204E"/>
          <w:sz w:val="22"/>
          <w:szCs w:val="22"/>
        </w:rPr>
      </w:pPr>
      <w:r w:rsidRPr="00EB4720">
        <w:rPr>
          <w:rFonts w:ascii="Arial" w:hAnsi="Arial" w:cs="Arial"/>
          <w:sz w:val="22"/>
          <w:szCs w:val="22"/>
        </w:rPr>
        <w:t>the majority of the governing body</w:t>
      </w:r>
      <w:r w:rsidR="000B087A" w:rsidRPr="00EB4720">
        <w:rPr>
          <w:rFonts w:ascii="Arial" w:hAnsi="Arial" w:cs="Arial"/>
          <w:sz w:val="22"/>
          <w:szCs w:val="22"/>
        </w:rPr>
        <w:t>,</w:t>
      </w:r>
    </w:p>
    <w:p w14:paraId="0ECF9376" w14:textId="51BBF0A6" w:rsidR="00F50BB1" w:rsidRDefault="00F50BB1" w:rsidP="00AF1438">
      <w:pPr>
        <w:widowControl w:val="0"/>
        <w:autoSpaceDE w:val="0"/>
        <w:autoSpaceDN w:val="0"/>
        <w:adjustRightInd w:val="0"/>
        <w:rPr>
          <w:rFonts w:ascii="Arial" w:hAnsi="Arial" w:cs="Arial"/>
          <w:color w:val="00204E"/>
          <w:sz w:val="22"/>
          <w:szCs w:val="22"/>
        </w:rPr>
      </w:pPr>
    </w:p>
    <w:p w14:paraId="43081E66" w14:textId="006DEEA0" w:rsidR="008F1624" w:rsidRPr="00EB4720" w:rsidRDefault="000B087A" w:rsidP="00AF1438">
      <w:pPr>
        <w:widowControl w:val="0"/>
        <w:autoSpaceDE w:val="0"/>
        <w:autoSpaceDN w:val="0"/>
        <w:adjustRightInd w:val="0"/>
        <w:rPr>
          <w:rFonts w:ascii="Arial" w:hAnsi="Arial" w:cs="Arial"/>
          <w:sz w:val="22"/>
          <w:szCs w:val="22"/>
        </w:rPr>
      </w:pPr>
      <w:r w:rsidRPr="00EB4720">
        <w:rPr>
          <w:rFonts w:ascii="Arial" w:hAnsi="Arial" w:cs="Arial"/>
          <w:sz w:val="22"/>
          <w:szCs w:val="22"/>
        </w:rPr>
        <w:t>s</w:t>
      </w:r>
      <w:r w:rsidR="008F1624" w:rsidRPr="00EB4720">
        <w:rPr>
          <w:rFonts w:ascii="Arial" w:hAnsi="Arial" w:cs="Arial"/>
          <w:sz w:val="22"/>
          <w:szCs w:val="22"/>
        </w:rPr>
        <w:t xml:space="preserve">tage </w:t>
      </w:r>
      <w:r w:rsidR="00F50BB1" w:rsidRPr="00EB4720">
        <w:rPr>
          <w:rFonts w:ascii="Arial" w:hAnsi="Arial" w:cs="Arial"/>
          <w:sz w:val="22"/>
          <w:szCs w:val="22"/>
        </w:rPr>
        <w:t>three</w:t>
      </w:r>
      <w:r w:rsidR="008F1624" w:rsidRPr="00EB4720">
        <w:rPr>
          <w:rFonts w:ascii="Arial" w:hAnsi="Arial" w:cs="Arial"/>
          <w:sz w:val="22"/>
          <w:szCs w:val="22"/>
        </w:rPr>
        <w:t xml:space="preserve"> will be heard by the trustees</w:t>
      </w:r>
      <w:r w:rsidR="00EB4720">
        <w:rPr>
          <w:rFonts w:ascii="Arial" w:hAnsi="Arial" w:cs="Arial"/>
          <w:sz w:val="22"/>
          <w:szCs w:val="22"/>
        </w:rPr>
        <w:t xml:space="preserve"> and/or governors from a different local governing board within the Multi Academy Trust </w:t>
      </w:r>
      <w:r w:rsidR="008F1624" w:rsidRPr="00EB4720">
        <w:rPr>
          <w:rFonts w:ascii="Arial" w:hAnsi="Arial" w:cs="Arial"/>
          <w:sz w:val="22"/>
          <w:szCs w:val="22"/>
        </w:rPr>
        <w:t>and an independent panel member.</w:t>
      </w:r>
    </w:p>
    <w:p w14:paraId="5DAFFBE2" w14:textId="77777777" w:rsidR="00F50BB1" w:rsidRPr="008F1624" w:rsidRDefault="00F50BB1" w:rsidP="00AF1438">
      <w:pPr>
        <w:widowControl w:val="0"/>
        <w:autoSpaceDE w:val="0"/>
        <w:autoSpaceDN w:val="0"/>
        <w:adjustRightInd w:val="0"/>
        <w:rPr>
          <w:rFonts w:ascii="Arial" w:hAnsi="Arial" w:cs="Arial"/>
          <w:color w:val="00204E"/>
          <w:sz w:val="22"/>
          <w:szCs w:val="22"/>
        </w:rPr>
      </w:pPr>
    </w:p>
    <w:p w14:paraId="2983036D" w14:textId="435EF1E1" w:rsidR="008F1624" w:rsidRPr="00EB4720" w:rsidRDefault="008F1624" w:rsidP="00AF1438">
      <w:pPr>
        <w:widowControl w:val="0"/>
        <w:autoSpaceDE w:val="0"/>
        <w:autoSpaceDN w:val="0"/>
        <w:adjustRightInd w:val="0"/>
        <w:rPr>
          <w:rFonts w:ascii="Arial" w:hAnsi="Arial" w:cs="Arial"/>
          <w:sz w:val="22"/>
          <w:szCs w:val="22"/>
        </w:rPr>
      </w:pPr>
      <w:r w:rsidRPr="00EB4720">
        <w:rPr>
          <w:rFonts w:ascii="Arial" w:hAnsi="Arial" w:cs="Arial"/>
          <w:sz w:val="22"/>
          <w:szCs w:val="22"/>
        </w:rPr>
        <w:t xml:space="preserve">A complainant may bring someone along to the panel meeting to provide support. This can </w:t>
      </w:r>
      <w:r w:rsidRPr="00EB4720">
        <w:rPr>
          <w:rFonts w:ascii="Arial" w:hAnsi="Arial" w:cs="Arial"/>
          <w:sz w:val="22"/>
          <w:szCs w:val="22"/>
        </w:rPr>
        <w:lastRenderedPageBreak/>
        <w:t xml:space="preserve">be a relative or friend. Generally, we do not encourage either party to bring legal representatives to the committee meeting. However, there may be occasions when legal representation is appropriate. </w:t>
      </w:r>
    </w:p>
    <w:p w14:paraId="2C722A58" w14:textId="77777777" w:rsidR="00F50BB1" w:rsidRPr="008F1624" w:rsidRDefault="00F50BB1" w:rsidP="00AF1438">
      <w:pPr>
        <w:widowControl w:val="0"/>
        <w:autoSpaceDE w:val="0"/>
        <w:autoSpaceDN w:val="0"/>
        <w:adjustRightInd w:val="0"/>
        <w:rPr>
          <w:rFonts w:ascii="Arial" w:hAnsi="Arial" w:cs="Arial"/>
          <w:color w:val="00204E"/>
          <w:sz w:val="22"/>
          <w:szCs w:val="22"/>
        </w:rPr>
      </w:pPr>
    </w:p>
    <w:p w14:paraId="2227344E" w14:textId="32CF3122" w:rsidR="008F1624" w:rsidRPr="00EC4D87" w:rsidRDefault="008F1624" w:rsidP="00AF1438">
      <w:pPr>
        <w:widowControl w:val="0"/>
        <w:autoSpaceDE w:val="0"/>
        <w:autoSpaceDN w:val="0"/>
        <w:adjustRightInd w:val="0"/>
        <w:rPr>
          <w:rFonts w:ascii="Arial" w:hAnsi="Arial" w:cs="Arial"/>
          <w:sz w:val="22"/>
          <w:szCs w:val="22"/>
        </w:rPr>
      </w:pPr>
      <w:r w:rsidRPr="00EC4D87">
        <w:rPr>
          <w:rFonts w:ascii="Arial" w:hAnsi="Arial" w:cs="Arial"/>
          <w:sz w:val="22"/>
          <w:szCs w:val="22"/>
        </w:rPr>
        <w:t xml:space="preserve">For instance, if a school employee is called as a witness in a complaint meeting, they may wish to be supported by union and/or legal representation. </w:t>
      </w:r>
    </w:p>
    <w:p w14:paraId="519CC3E9" w14:textId="77777777" w:rsidR="00F50BB1" w:rsidRPr="00EC4D87" w:rsidRDefault="00F50BB1" w:rsidP="00AF1438">
      <w:pPr>
        <w:widowControl w:val="0"/>
        <w:autoSpaceDE w:val="0"/>
        <w:autoSpaceDN w:val="0"/>
        <w:adjustRightInd w:val="0"/>
        <w:rPr>
          <w:rFonts w:ascii="Arial" w:hAnsi="Arial" w:cs="Arial"/>
          <w:sz w:val="22"/>
          <w:szCs w:val="22"/>
        </w:rPr>
      </w:pPr>
    </w:p>
    <w:p w14:paraId="550E67A8" w14:textId="68D5E780" w:rsidR="008F1624" w:rsidRPr="00EC4D87" w:rsidRDefault="008F1624" w:rsidP="00AF1438">
      <w:pPr>
        <w:widowControl w:val="0"/>
        <w:autoSpaceDE w:val="0"/>
        <w:autoSpaceDN w:val="0"/>
        <w:adjustRightInd w:val="0"/>
        <w:rPr>
          <w:rFonts w:ascii="Arial" w:hAnsi="Arial" w:cs="Arial"/>
          <w:sz w:val="22"/>
          <w:szCs w:val="22"/>
        </w:rPr>
      </w:pPr>
      <w:r w:rsidRPr="00EC4D87">
        <w:rPr>
          <w:rFonts w:ascii="Arial" w:hAnsi="Arial" w:cs="Arial"/>
          <w:sz w:val="22"/>
          <w:szCs w:val="22"/>
        </w:rPr>
        <w:t>Note: Complaints about staff conduct will not generally be handled under this complaints procedure. Complainants will be advised that any staff conduct complaints will be considered under (</w:t>
      </w:r>
      <w:r w:rsidR="00F50BB1" w:rsidRPr="00EC4D87">
        <w:rPr>
          <w:rFonts w:ascii="Arial" w:hAnsi="Arial" w:cs="Arial"/>
          <w:sz w:val="22"/>
          <w:szCs w:val="22"/>
        </w:rPr>
        <w:t>h</w:t>
      </w:r>
      <w:r w:rsidRPr="00EC4D87">
        <w:rPr>
          <w:rFonts w:ascii="Arial" w:hAnsi="Arial" w:cs="Arial"/>
          <w:sz w:val="22"/>
          <w:szCs w:val="22"/>
        </w:rPr>
        <w:t xml:space="preserve">uman </w:t>
      </w:r>
      <w:r w:rsidR="00F50BB1" w:rsidRPr="00EC4D87">
        <w:rPr>
          <w:rFonts w:ascii="Arial" w:hAnsi="Arial" w:cs="Arial"/>
          <w:sz w:val="22"/>
          <w:szCs w:val="22"/>
        </w:rPr>
        <w:t>r</w:t>
      </w:r>
      <w:r w:rsidRPr="00EC4D87">
        <w:rPr>
          <w:rFonts w:ascii="Arial" w:hAnsi="Arial" w:cs="Arial"/>
          <w:sz w:val="22"/>
          <w:szCs w:val="22"/>
        </w:rPr>
        <w:t xml:space="preserve">esources) staff disciplinary procedures, if appropriate, but outcomes will not be shared with them. </w:t>
      </w:r>
    </w:p>
    <w:p w14:paraId="24AB7146" w14:textId="0614A454" w:rsidR="008F1624" w:rsidRPr="00EC4D87" w:rsidRDefault="008F1624" w:rsidP="00AF1438">
      <w:pPr>
        <w:widowControl w:val="0"/>
        <w:autoSpaceDE w:val="0"/>
        <w:autoSpaceDN w:val="0"/>
        <w:adjustRightInd w:val="0"/>
        <w:rPr>
          <w:rFonts w:ascii="Arial" w:hAnsi="Arial" w:cs="Arial"/>
          <w:sz w:val="22"/>
          <w:szCs w:val="22"/>
        </w:rPr>
      </w:pPr>
      <w:r w:rsidRPr="00EC4D87">
        <w:rPr>
          <w:rFonts w:ascii="Arial" w:hAnsi="Arial" w:cs="Arial"/>
          <w:sz w:val="22"/>
          <w:szCs w:val="22"/>
        </w:rPr>
        <w:t>Representatives from the media are not permitted to attend.</w:t>
      </w:r>
    </w:p>
    <w:p w14:paraId="60F0E675" w14:textId="77777777" w:rsidR="00F50BB1" w:rsidRPr="008F1624" w:rsidRDefault="00F50BB1" w:rsidP="00AF1438">
      <w:pPr>
        <w:widowControl w:val="0"/>
        <w:autoSpaceDE w:val="0"/>
        <w:autoSpaceDN w:val="0"/>
        <w:adjustRightInd w:val="0"/>
        <w:rPr>
          <w:rFonts w:ascii="Arial" w:hAnsi="Arial" w:cs="Arial"/>
          <w:color w:val="00204E"/>
          <w:sz w:val="22"/>
          <w:szCs w:val="22"/>
        </w:rPr>
      </w:pPr>
    </w:p>
    <w:p w14:paraId="60254AB7" w14:textId="1BB0A027" w:rsidR="008F1624" w:rsidRDefault="008F1624" w:rsidP="00AF1438">
      <w:pPr>
        <w:widowControl w:val="0"/>
        <w:autoSpaceDE w:val="0"/>
        <w:autoSpaceDN w:val="0"/>
        <w:adjustRightInd w:val="0"/>
        <w:rPr>
          <w:rFonts w:ascii="Arial" w:hAnsi="Arial" w:cs="Arial"/>
          <w:color w:val="00204E"/>
          <w:sz w:val="22"/>
          <w:szCs w:val="22"/>
        </w:rPr>
      </w:pPr>
      <w:r w:rsidRPr="00EC4D87">
        <w:rPr>
          <w:rFonts w:ascii="Arial" w:hAnsi="Arial" w:cs="Arial"/>
          <w:sz w:val="22"/>
          <w:szCs w:val="22"/>
        </w:rPr>
        <w:t>At least</w:t>
      </w:r>
      <w:r w:rsidR="00EC4D87" w:rsidRPr="00EC4D87">
        <w:rPr>
          <w:rFonts w:ascii="Arial" w:hAnsi="Arial" w:cs="Arial"/>
          <w:sz w:val="22"/>
          <w:szCs w:val="22"/>
        </w:rPr>
        <w:t xml:space="preserve"> 5</w:t>
      </w:r>
      <w:r w:rsidRPr="00EC4D87">
        <w:rPr>
          <w:rFonts w:ascii="Arial" w:hAnsi="Arial" w:cs="Arial"/>
          <w:sz w:val="22"/>
          <w:szCs w:val="22"/>
        </w:rPr>
        <w:t xml:space="preserve"> school days before the meeting, the </w:t>
      </w:r>
      <w:r w:rsidR="00F50BB1" w:rsidRPr="00EC4D87">
        <w:rPr>
          <w:rFonts w:ascii="Arial" w:hAnsi="Arial" w:cs="Arial"/>
          <w:sz w:val="22"/>
          <w:szCs w:val="22"/>
        </w:rPr>
        <w:t>clerk</w:t>
      </w:r>
      <w:r w:rsidRPr="00EC4D87">
        <w:rPr>
          <w:rFonts w:ascii="Arial" w:hAnsi="Arial" w:cs="Arial"/>
          <w:sz w:val="22"/>
          <w:szCs w:val="22"/>
        </w:rPr>
        <w:t xml:space="preserve"> will:</w:t>
      </w:r>
    </w:p>
    <w:p w14:paraId="0A6E1CF4" w14:textId="77777777" w:rsidR="00F50BB1" w:rsidRPr="008F1624" w:rsidRDefault="00F50BB1" w:rsidP="00AF1438">
      <w:pPr>
        <w:widowControl w:val="0"/>
        <w:autoSpaceDE w:val="0"/>
        <w:autoSpaceDN w:val="0"/>
        <w:adjustRightInd w:val="0"/>
        <w:rPr>
          <w:rFonts w:ascii="Arial" w:hAnsi="Arial" w:cs="Arial"/>
          <w:color w:val="00204E"/>
          <w:sz w:val="22"/>
          <w:szCs w:val="22"/>
        </w:rPr>
      </w:pPr>
    </w:p>
    <w:p w14:paraId="11B048D7" w14:textId="5490F338" w:rsidR="008F1624" w:rsidRPr="00EC4D87" w:rsidRDefault="008F1624" w:rsidP="00AF1438">
      <w:pPr>
        <w:widowControl w:val="0"/>
        <w:numPr>
          <w:ilvl w:val="0"/>
          <w:numId w:val="9"/>
        </w:numPr>
        <w:autoSpaceDE w:val="0"/>
        <w:autoSpaceDN w:val="0"/>
        <w:adjustRightInd w:val="0"/>
        <w:rPr>
          <w:rFonts w:ascii="Arial" w:hAnsi="Arial" w:cs="Arial"/>
          <w:sz w:val="22"/>
          <w:szCs w:val="22"/>
        </w:rPr>
      </w:pPr>
      <w:r w:rsidRPr="00EC4D87">
        <w:rPr>
          <w:rFonts w:ascii="Arial" w:hAnsi="Arial" w:cs="Arial"/>
          <w:sz w:val="22"/>
          <w:szCs w:val="22"/>
        </w:rPr>
        <w:t>confirm and notify the complainant of the date, time and venue of the meeting, ensuring that, if the complainant is invited, the dates are convenient to all parties and that the venue and proceedings are accessible</w:t>
      </w:r>
    </w:p>
    <w:p w14:paraId="57CF960A" w14:textId="77777777" w:rsidR="002A28AD" w:rsidRPr="008F1624" w:rsidRDefault="002A28AD" w:rsidP="00AF1438">
      <w:pPr>
        <w:widowControl w:val="0"/>
        <w:autoSpaceDE w:val="0"/>
        <w:autoSpaceDN w:val="0"/>
        <w:adjustRightInd w:val="0"/>
        <w:rPr>
          <w:rFonts w:ascii="Arial" w:hAnsi="Arial" w:cs="Arial"/>
          <w:color w:val="00204E"/>
          <w:sz w:val="22"/>
          <w:szCs w:val="22"/>
        </w:rPr>
      </w:pPr>
    </w:p>
    <w:p w14:paraId="32E72B56" w14:textId="0DC8B9C3" w:rsidR="008F1624" w:rsidRPr="00EC4D87" w:rsidRDefault="008F1624" w:rsidP="00AF1438">
      <w:pPr>
        <w:widowControl w:val="0"/>
        <w:numPr>
          <w:ilvl w:val="0"/>
          <w:numId w:val="9"/>
        </w:numPr>
        <w:autoSpaceDE w:val="0"/>
        <w:autoSpaceDN w:val="0"/>
        <w:adjustRightInd w:val="0"/>
        <w:rPr>
          <w:rFonts w:ascii="Arial" w:hAnsi="Arial" w:cs="Arial"/>
          <w:sz w:val="22"/>
          <w:szCs w:val="22"/>
        </w:rPr>
      </w:pPr>
      <w:r w:rsidRPr="00EC4D87">
        <w:rPr>
          <w:rFonts w:ascii="Arial" w:hAnsi="Arial" w:cs="Arial"/>
          <w:sz w:val="22"/>
          <w:szCs w:val="22"/>
        </w:rPr>
        <w:t>request copies of any further written material to be submitted to the committee at least</w:t>
      </w:r>
      <w:r w:rsidR="00EC4D87" w:rsidRPr="00EC4D87">
        <w:rPr>
          <w:rFonts w:ascii="Arial" w:hAnsi="Arial" w:cs="Arial"/>
          <w:sz w:val="22"/>
          <w:szCs w:val="22"/>
        </w:rPr>
        <w:t xml:space="preserve"> 5</w:t>
      </w:r>
      <w:r w:rsidRPr="00EC4D87">
        <w:rPr>
          <w:rFonts w:ascii="Arial" w:hAnsi="Arial" w:cs="Arial"/>
          <w:sz w:val="22"/>
          <w:szCs w:val="22"/>
        </w:rPr>
        <w:t xml:space="preserve"> school days before the meeting.</w:t>
      </w:r>
    </w:p>
    <w:p w14:paraId="1A5561DC" w14:textId="5897EF24" w:rsidR="0093543C" w:rsidRDefault="0093543C" w:rsidP="00AF1438">
      <w:pPr>
        <w:widowControl w:val="0"/>
        <w:autoSpaceDE w:val="0"/>
        <w:autoSpaceDN w:val="0"/>
        <w:adjustRightInd w:val="0"/>
        <w:rPr>
          <w:rFonts w:ascii="Arial" w:hAnsi="Arial" w:cs="Arial"/>
          <w:color w:val="00204E"/>
          <w:sz w:val="22"/>
          <w:szCs w:val="22"/>
        </w:rPr>
      </w:pPr>
    </w:p>
    <w:p w14:paraId="697643CD" w14:textId="254BC37A" w:rsidR="008F1624" w:rsidRPr="0007723C" w:rsidRDefault="008F1624" w:rsidP="00AF1438">
      <w:pPr>
        <w:widowControl w:val="0"/>
        <w:autoSpaceDE w:val="0"/>
        <w:autoSpaceDN w:val="0"/>
        <w:adjustRightInd w:val="0"/>
        <w:rPr>
          <w:rFonts w:ascii="Arial" w:hAnsi="Arial" w:cs="Arial"/>
          <w:sz w:val="22"/>
          <w:szCs w:val="22"/>
        </w:rPr>
      </w:pPr>
      <w:r w:rsidRPr="0007723C">
        <w:rPr>
          <w:rFonts w:ascii="Arial" w:hAnsi="Arial" w:cs="Arial"/>
          <w:sz w:val="22"/>
          <w:szCs w:val="22"/>
        </w:rPr>
        <w:t>Any written material will be circulated to all parties at least</w:t>
      </w:r>
      <w:r w:rsidR="00EC4D87" w:rsidRPr="0007723C">
        <w:rPr>
          <w:rFonts w:ascii="Arial" w:hAnsi="Arial" w:cs="Arial"/>
          <w:sz w:val="22"/>
          <w:szCs w:val="22"/>
        </w:rPr>
        <w:t xml:space="preserve"> 3</w:t>
      </w:r>
      <w:r w:rsidRPr="0007723C">
        <w:rPr>
          <w:rFonts w:ascii="Arial" w:hAnsi="Arial" w:cs="Arial"/>
          <w:sz w:val="22"/>
          <w:szCs w:val="22"/>
        </w:rPr>
        <w:t xml:space="preserve"> school days before the date of the meeting. The committee will not accept, as evidence, recordings of conversations that were obtained covertly and without the informed consent of all parties being recorded.</w:t>
      </w:r>
    </w:p>
    <w:p w14:paraId="3725CB2F" w14:textId="77777777" w:rsidR="0093543C" w:rsidRPr="0007723C" w:rsidRDefault="0093543C" w:rsidP="00AF1438">
      <w:pPr>
        <w:widowControl w:val="0"/>
        <w:autoSpaceDE w:val="0"/>
        <w:autoSpaceDN w:val="0"/>
        <w:adjustRightInd w:val="0"/>
        <w:rPr>
          <w:rFonts w:ascii="Arial" w:hAnsi="Arial" w:cs="Arial"/>
          <w:sz w:val="22"/>
          <w:szCs w:val="22"/>
        </w:rPr>
      </w:pPr>
    </w:p>
    <w:p w14:paraId="79140D33" w14:textId="0A93A66A" w:rsidR="008F1624" w:rsidRPr="0007723C" w:rsidRDefault="008F1624" w:rsidP="00AF1438">
      <w:pPr>
        <w:widowControl w:val="0"/>
        <w:autoSpaceDE w:val="0"/>
        <w:autoSpaceDN w:val="0"/>
        <w:adjustRightInd w:val="0"/>
        <w:rPr>
          <w:rFonts w:ascii="Arial" w:hAnsi="Arial" w:cs="Arial"/>
          <w:sz w:val="22"/>
          <w:szCs w:val="22"/>
        </w:rPr>
      </w:pPr>
      <w:r w:rsidRPr="0007723C">
        <w:rPr>
          <w:rFonts w:ascii="Arial" w:hAnsi="Arial" w:cs="Arial"/>
          <w:sz w:val="22"/>
          <w:szCs w:val="22"/>
        </w:rPr>
        <w:t xml:space="preserve">The committee will also not review any new complaints at this stage or consider evidence unrelated to the initial complaint to be included. New complaints must be dealt with from </w:t>
      </w:r>
      <w:r w:rsidR="0093543C" w:rsidRPr="0007723C">
        <w:rPr>
          <w:rFonts w:ascii="Arial" w:hAnsi="Arial" w:cs="Arial"/>
          <w:sz w:val="22"/>
          <w:szCs w:val="22"/>
        </w:rPr>
        <w:t>s</w:t>
      </w:r>
      <w:r w:rsidRPr="0007723C">
        <w:rPr>
          <w:rFonts w:ascii="Arial" w:hAnsi="Arial" w:cs="Arial"/>
          <w:sz w:val="22"/>
          <w:szCs w:val="22"/>
        </w:rPr>
        <w:t xml:space="preserve">tage </w:t>
      </w:r>
      <w:r w:rsidR="0093543C" w:rsidRPr="0007723C">
        <w:rPr>
          <w:rFonts w:ascii="Arial" w:hAnsi="Arial" w:cs="Arial"/>
          <w:sz w:val="22"/>
          <w:szCs w:val="22"/>
        </w:rPr>
        <w:t>one</w:t>
      </w:r>
      <w:r w:rsidRPr="0007723C">
        <w:rPr>
          <w:rFonts w:ascii="Arial" w:hAnsi="Arial" w:cs="Arial"/>
          <w:sz w:val="22"/>
          <w:szCs w:val="22"/>
        </w:rPr>
        <w:t xml:space="preserve"> of the procedure.</w:t>
      </w:r>
    </w:p>
    <w:p w14:paraId="09C5281C" w14:textId="77777777" w:rsidR="0093543C" w:rsidRPr="0007723C" w:rsidRDefault="0093543C" w:rsidP="00AF1438">
      <w:pPr>
        <w:widowControl w:val="0"/>
        <w:autoSpaceDE w:val="0"/>
        <w:autoSpaceDN w:val="0"/>
        <w:adjustRightInd w:val="0"/>
        <w:rPr>
          <w:rFonts w:ascii="Arial" w:hAnsi="Arial" w:cs="Arial"/>
          <w:sz w:val="22"/>
          <w:szCs w:val="22"/>
        </w:rPr>
      </w:pPr>
    </w:p>
    <w:p w14:paraId="114B55CA" w14:textId="5D63E089" w:rsidR="008F1624" w:rsidRPr="0007723C" w:rsidRDefault="008F1624" w:rsidP="00AF1438">
      <w:pPr>
        <w:widowControl w:val="0"/>
        <w:autoSpaceDE w:val="0"/>
        <w:autoSpaceDN w:val="0"/>
        <w:adjustRightInd w:val="0"/>
        <w:rPr>
          <w:rFonts w:ascii="Arial" w:hAnsi="Arial" w:cs="Arial"/>
          <w:sz w:val="22"/>
          <w:szCs w:val="22"/>
        </w:rPr>
      </w:pPr>
      <w:r w:rsidRPr="0007723C">
        <w:rPr>
          <w:rFonts w:ascii="Arial" w:hAnsi="Arial" w:cs="Arial"/>
          <w:sz w:val="22"/>
          <w:szCs w:val="22"/>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5BA9D22B" w14:textId="77777777" w:rsidR="0093543C" w:rsidRPr="0007723C" w:rsidRDefault="0093543C" w:rsidP="00AF1438">
      <w:pPr>
        <w:widowControl w:val="0"/>
        <w:autoSpaceDE w:val="0"/>
        <w:autoSpaceDN w:val="0"/>
        <w:adjustRightInd w:val="0"/>
        <w:rPr>
          <w:rFonts w:ascii="Arial" w:hAnsi="Arial" w:cs="Arial"/>
          <w:sz w:val="22"/>
          <w:szCs w:val="22"/>
        </w:rPr>
      </w:pPr>
    </w:p>
    <w:p w14:paraId="1226EE64" w14:textId="1CF092C4" w:rsidR="008F1624" w:rsidRPr="0007723C" w:rsidRDefault="008F1624" w:rsidP="00AF1438">
      <w:pPr>
        <w:widowControl w:val="0"/>
        <w:autoSpaceDE w:val="0"/>
        <w:autoSpaceDN w:val="0"/>
        <w:adjustRightInd w:val="0"/>
        <w:rPr>
          <w:rFonts w:ascii="Arial" w:hAnsi="Arial" w:cs="Arial"/>
          <w:sz w:val="22"/>
          <w:szCs w:val="22"/>
        </w:rPr>
      </w:pPr>
      <w:r w:rsidRPr="0007723C">
        <w:rPr>
          <w:rFonts w:ascii="Arial" w:hAnsi="Arial" w:cs="Arial"/>
          <w:sz w:val="22"/>
          <w:szCs w:val="22"/>
        </w:rPr>
        <w:t>The committee will consider the complaint and all the evidence presented. The committee can:</w:t>
      </w:r>
    </w:p>
    <w:p w14:paraId="543B2632" w14:textId="77777777" w:rsidR="0093543C" w:rsidRPr="0007723C" w:rsidRDefault="0093543C" w:rsidP="00AF1438">
      <w:pPr>
        <w:widowControl w:val="0"/>
        <w:autoSpaceDE w:val="0"/>
        <w:autoSpaceDN w:val="0"/>
        <w:adjustRightInd w:val="0"/>
        <w:rPr>
          <w:rFonts w:ascii="Arial" w:hAnsi="Arial" w:cs="Arial"/>
          <w:sz w:val="22"/>
          <w:szCs w:val="22"/>
        </w:rPr>
      </w:pPr>
    </w:p>
    <w:p w14:paraId="7A943B28" w14:textId="77777777" w:rsidR="008F1624" w:rsidRPr="0007723C" w:rsidRDefault="008F1624" w:rsidP="00AF1438">
      <w:pPr>
        <w:widowControl w:val="0"/>
        <w:numPr>
          <w:ilvl w:val="0"/>
          <w:numId w:val="10"/>
        </w:numPr>
        <w:autoSpaceDE w:val="0"/>
        <w:autoSpaceDN w:val="0"/>
        <w:adjustRightInd w:val="0"/>
        <w:rPr>
          <w:rFonts w:ascii="Arial" w:hAnsi="Arial" w:cs="Arial"/>
          <w:sz w:val="22"/>
          <w:szCs w:val="22"/>
        </w:rPr>
      </w:pPr>
      <w:r w:rsidRPr="0007723C">
        <w:rPr>
          <w:rFonts w:ascii="Arial" w:hAnsi="Arial" w:cs="Arial"/>
          <w:sz w:val="22"/>
          <w:szCs w:val="22"/>
        </w:rPr>
        <w:t>uphold the complaint in whole or in part</w:t>
      </w:r>
    </w:p>
    <w:p w14:paraId="23AE5CA7" w14:textId="7C352074" w:rsidR="008F1624" w:rsidRPr="0007723C" w:rsidRDefault="008F1624" w:rsidP="00AF1438">
      <w:pPr>
        <w:widowControl w:val="0"/>
        <w:numPr>
          <w:ilvl w:val="0"/>
          <w:numId w:val="10"/>
        </w:numPr>
        <w:autoSpaceDE w:val="0"/>
        <w:autoSpaceDN w:val="0"/>
        <w:adjustRightInd w:val="0"/>
        <w:rPr>
          <w:rFonts w:ascii="Arial" w:hAnsi="Arial" w:cs="Arial"/>
          <w:sz w:val="22"/>
          <w:szCs w:val="22"/>
        </w:rPr>
      </w:pPr>
      <w:r w:rsidRPr="0007723C">
        <w:rPr>
          <w:rFonts w:ascii="Arial" w:hAnsi="Arial" w:cs="Arial"/>
          <w:sz w:val="22"/>
          <w:szCs w:val="22"/>
        </w:rPr>
        <w:t>dismiss the complaint in whole or in part.</w:t>
      </w:r>
    </w:p>
    <w:p w14:paraId="1D2B0F9C" w14:textId="77777777" w:rsidR="0093543C" w:rsidRPr="0007723C" w:rsidRDefault="0093543C" w:rsidP="00AF1438">
      <w:pPr>
        <w:widowControl w:val="0"/>
        <w:autoSpaceDE w:val="0"/>
        <w:autoSpaceDN w:val="0"/>
        <w:adjustRightInd w:val="0"/>
        <w:rPr>
          <w:rFonts w:ascii="Arial" w:hAnsi="Arial" w:cs="Arial"/>
          <w:sz w:val="22"/>
          <w:szCs w:val="22"/>
        </w:rPr>
      </w:pPr>
    </w:p>
    <w:p w14:paraId="2DF51C97" w14:textId="77777777" w:rsidR="002A28AD" w:rsidRPr="0007723C" w:rsidRDefault="002A28AD" w:rsidP="00AF1438">
      <w:pPr>
        <w:widowControl w:val="0"/>
        <w:autoSpaceDE w:val="0"/>
        <w:autoSpaceDN w:val="0"/>
        <w:adjustRightInd w:val="0"/>
        <w:rPr>
          <w:rFonts w:ascii="Arial" w:hAnsi="Arial" w:cs="Arial"/>
          <w:sz w:val="22"/>
          <w:szCs w:val="22"/>
        </w:rPr>
      </w:pPr>
    </w:p>
    <w:p w14:paraId="73253487" w14:textId="251B9378" w:rsidR="008F1624" w:rsidRPr="0007723C" w:rsidRDefault="008F1624" w:rsidP="00AF1438">
      <w:pPr>
        <w:widowControl w:val="0"/>
        <w:autoSpaceDE w:val="0"/>
        <w:autoSpaceDN w:val="0"/>
        <w:adjustRightInd w:val="0"/>
        <w:rPr>
          <w:rFonts w:ascii="Arial" w:hAnsi="Arial" w:cs="Arial"/>
          <w:sz w:val="22"/>
          <w:szCs w:val="22"/>
        </w:rPr>
      </w:pPr>
      <w:r w:rsidRPr="0007723C">
        <w:rPr>
          <w:rFonts w:ascii="Arial" w:hAnsi="Arial" w:cs="Arial"/>
          <w:sz w:val="22"/>
          <w:szCs w:val="22"/>
        </w:rPr>
        <w:t>If the complaint is upheld in whole or in part, the committee will:</w:t>
      </w:r>
    </w:p>
    <w:p w14:paraId="33AB929E" w14:textId="77777777" w:rsidR="0093543C" w:rsidRPr="0007723C" w:rsidRDefault="0093543C" w:rsidP="00AF1438">
      <w:pPr>
        <w:widowControl w:val="0"/>
        <w:autoSpaceDE w:val="0"/>
        <w:autoSpaceDN w:val="0"/>
        <w:adjustRightInd w:val="0"/>
        <w:rPr>
          <w:rFonts w:ascii="Arial" w:hAnsi="Arial" w:cs="Arial"/>
          <w:sz w:val="22"/>
          <w:szCs w:val="22"/>
        </w:rPr>
      </w:pPr>
    </w:p>
    <w:p w14:paraId="755D1248" w14:textId="77777777" w:rsidR="008F1624" w:rsidRPr="0007723C" w:rsidRDefault="008F1624" w:rsidP="00AF1438">
      <w:pPr>
        <w:widowControl w:val="0"/>
        <w:numPr>
          <w:ilvl w:val="0"/>
          <w:numId w:val="11"/>
        </w:numPr>
        <w:autoSpaceDE w:val="0"/>
        <w:autoSpaceDN w:val="0"/>
        <w:adjustRightInd w:val="0"/>
        <w:rPr>
          <w:rFonts w:ascii="Arial" w:hAnsi="Arial" w:cs="Arial"/>
          <w:sz w:val="22"/>
          <w:szCs w:val="22"/>
        </w:rPr>
      </w:pPr>
      <w:r w:rsidRPr="0007723C">
        <w:rPr>
          <w:rFonts w:ascii="Arial" w:hAnsi="Arial" w:cs="Arial"/>
          <w:sz w:val="22"/>
          <w:szCs w:val="22"/>
        </w:rPr>
        <w:t>decide on the appropriate action to be taken to resolve the complaint</w:t>
      </w:r>
    </w:p>
    <w:p w14:paraId="0E933C16" w14:textId="4E11A2EF" w:rsidR="008F1624" w:rsidRPr="0007723C" w:rsidRDefault="008F1624" w:rsidP="00AF1438">
      <w:pPr>
        <w:widowControl w:val="0"/>
        <w:numPr>
          <w:ilvl w:val="0"/>
          <w:numId w:val="11"/>
        </w:numPr>
        <w:autoSpaceDE w:val="0"/>
        <w:autoSpaceDN w:val="0"/>
        <w:adjustRightInd w:val="0"/>
        <w:rPr>
          <w:rFonts w:ascii="Arial" w:hAnsi="Arial" w:cs="Arial"/>
          <w:sz w:val="22"/>
          <w:szCs w:val="22"/>
        </w:rPr>
      </w:pPr>
      <w:r w:rsidRPr="0007723C">
        <w:rPr>
          <w:rFonts w:ascii="Arial" w:hAnsi="Arial" w:cs="Arial"/>
          <w:sz w:val="22"/>
          <w:szCs w:val="22"/>
        </w:rPr>
        <w:t>where appropriate, recommend changes to the school’s systems or procedures</w:t>
      </w:r>
      <w:r w:rsidR="0007723C">
        <w:rPr>
          <w:rFonts w:ascii="Arial" w:hAnsi="Arial" w:cs="Arial"/>
          <w:sz w:val="22"/>
          <w:szCs w:val="22"/>
        </w:rPr>
        <w:t xml:space="preserve"> for the trust to consider </w:t>
      </w:r>
      <w:r w:rsidRPr="0007723C">
        <w:rPr>
          <w:rFonts w:ascii="Arial" w:hAnsi="Arial" w:cs="Arial"/>
          <w:sz w:val="22"/>
          <w:szCs w:val="22"/>
        </w:rPr>
        <w:t>to prevent similar issues in the future.</w:t>
      </w:r>
    </w:p>
    <w:p w14:paraId="0A9788DB" w14:textId="77777777" w:rsidR="0093543C" w:rsidRPr="008F1624" w:rsidRDefault="0093543C" w:rsidP="00AF1438">
      <w:pPr>
        <w:widowControl w:val="0"/>
        <w:autoSpaceDE w:val="0"/>
        <w:autoSpaceDN w:val="0"/>
        <w:adjustRightInd w:val="0"/>
        <w:rPr>
          <w:rFonts w:ascii="Arial" w:hAnsi="Arial" w:cs="Arial"/>
          <w:color w:val="00204E"/>
          <w:sz w:val="22"/>
          <w:szCs w:val="22"/>
        </w:rPr>
      </w:pPr>
    </w:p>
    <w:p w14:paraId="59299907" w14:textId="77777777" w:rsidR="002A28AD" w:rsidRDefault="002A28AD" w:rsidP="00AF1438">
      <w:pPr>
        <w:widowControl w:val="0"/>
        <w:autoSpaceDE w:val="0"/>
        <w:autoSpaceDN w:val="0"/>
        <w:adjustRightInd w:val="0"/>
        <w:rPr>
          <w:rFonts w:ascii="Arial" w:hAnsi="Arial" w:cs="Arial"/>
          <w:color w:val="00204E"/>
          <w:sz w:val="22"/>
          <w:szCs w:val="22"/>
        </w:rPr>
      </w:pPr>
    </w:p>
    <w:p w14:paraId="4174C912" w14:textId="0B943FFF" w:rsidR="008F1624" w:rsidRPr="0007723C" w:rsidRDefault="008F1624" w:rsidP="00AF1438">
      <w:pPr>
        <w:widowControl w:val="0"/>
        <w:autoSpaceDE w:val="0"/>
        <w:autoSpaceDN w:val="0"/>
        <w:adjustRightInd w:val="0"/>
        <w:rPr>
          <w:rFonts w:ascii="Arial" w:hAnsi="Arial" w:cs="Arial"/>
          <w:sz w:val="22"/>
          <w:szCs w:val="22"/>
        </w:rPr>
      </w:pPr>
      <w:r w:rsidRPr="0007723C">
        <w:rPr>
          <w:rFonts w:ascii="Arial" w:hAnsi="Arial" w:cs="Arial"/>
          <w:sz w:val="22"/>
          <w:szCs w:val="22"/>
        </w:rPr>
        <w:t xml:space="preserve">The </w:t>
      </w:r>
      <w:r w:rsidR="00F50BB1" w:rsidRPr="0007723C">
        <w:rPr>
          <w:rFonts w:ascii="Arial" w:hAnsi="Arial" w:cs="Arial"/>
          <w:sz w:val="22"/>
          <w:szCs w:val="22"/>
        </w:rPr>
        <w:t>chair</w:t>
      </w:r>
      <w:r w:rsidRPr="0007723C">
        <w:rPr>
          <w:rFonts w:ascii="Arial" w:hAnsi="Arial" w:cs="Arial"/>
          <w:sz w:val="22"/>
          <w:szCs w:val="22"/>
        </w:rPr>
        <w:t xml:space="preserve"> of the </w:t>
      </w:r>
      <w:r w:rsidR="0093543C" w:rsidRPr="0007723C">
        <w:rPr>
          <w:rFonts w:ascii="Arial" w:hAnsi="Arial" w:cs="Arial"/>
          <w:sz w:val="22"/>
          <w:szCs w:val="22"/>
        </w:rPr>
        <w:t>c</w:t>
      </w:r>
      <w:r w:rsidRPr="0007723C">
        <w:rPr>
          <w:rFonts w:ascii="Arial" w:hAnsi="Arial" w:cs="Arial"/>
          <w:sz w:val="22"/>
          <w:szCs w:val="22"/>
        </w:rPr>
        <w:t>ommittee will provide the complainant and</w:t>
      </w:r>
      <w:r w:rsidR="00AC4256">
        <w:rPr>
          <w:rFonts w:ascii="Arial" w:hAnsi="Arial" w:cs="Arial"/>
          <w:sz w:val="22"/>
          <w:szCs w:val="22"/>
        </w:rPr>
        <w:t xml:space="preserve"> </w:t>
      </w:r>
      <w:r w:rsidR="00AC4256" w:rsidRPr="00AC4256">
        <w:rPr>
          <w:rFonts w:ascii="Arial" w:hAnsi="Arial" w:cs="Arial"/>
          <w:sz w:val="22"/>
          <w:szCs w:val="22"/>
        </w:rPr>
        <w:t xml:space="preserve">Rainbow Multi Academy Trust </w:t>
      </w:r>
      <w:r w:rsidRPr="0007723C">
        <w:rPr>
          <w:rFonts w:ascii="Arial" w:hAnsi="Arial" w:cs="Arial"/>
          <w:sz w:val="22"/>
          <w:szCs w:val="22"/>
        </w:rPr>
        <w:t xml:space="preserve">with a full explanation of their decision and the reason(s) for it, in writing, within </w:t>
      </w:r>
      <w:r w:rsidR="0007723C">
        <w:rPr>
          <w:rFonts w:ascii="Arial" w:hAnsi="Arial" w:cs="Arial"/>
          <w:sz w:val="22"/>
          <w:szCs w:val="22"/>
        </w:rPr>
        <w:t>10</w:t>
      </w:r>
      <w:r w:rsidR="00C33926">
        <w:rPr>
          <w:rFonts w:ascii="Arial" w:hAnsi="Arial" w:cs="Arial"/>
          <w:bCs/>
          <w:sz w:val="22"/>
          <w:szCs w:val="22"/>
        </w:rPr>
        <w:t xml:space="preserve"> </w:t>
      </w:r>
      <w:r w:rsidRPr="0007723C">
        <w:rPr>
          <w:rFonts w:ascii="Arial" w:hAnsi="Arial" w:cs="Arial"/>
          <w:sz w:val="22"/>
          <w:szCs w:val="22"/>
        </w:rPr>
        <w:t>school days.</w:t>
      </w:r>
    </w:p>
    <w:p w14:paraId="10CFED94" w14:textId="77777777" w:rsidR="0093543C" w:rsidRPr="008F1624" w:rsidRDefault="0093543C" w:rsidP="00AF1438">
      <w:pPr>
        <w:widowControl w:val="0"/>
        <w:autoSpaceDE w:val="0"/>
        <w:autoSpaceDN w:val="0"/>
        <w:adjustRightInd w:val="0"/>
        <w:rPr>
          <w:rFonts w:ascii="Arial" w:hAnsi="Arial" w:cs="Arial"/>
          <w:color w:val="00204E"/>
          <w:sz w:val="22"/>
          <w:szCs w:val="22"/>
        </w:rPr>
      </w:pPr>
    </w:p>
    <w:p w14:paraId="2B5C59F7" w14:textId="00B5F36E" w:rsidR="0093543C" w:rsidRDefault="008F1624" w:rsidP="00AF1438">
      <w:pPr>
        <w:widowControl w:val="0"/>
        <w:autoSpaceDE w:val="0"/>
        <w:autoSpaceDN w:val="0"/>
        <w:adjustRightInd w:val="0"/>
        <w:rPr>
          <w:rFonts w:ascii="Arial" w:hAnsi="Arial" w:cs="Arial"/>
          <w:sz w:val="22"/>
          <w:szCs w:val="22"/>
        </w:rPr>
      </w:pPr>
      <w:r w:rsidRPr="00C33926">
        <w:rPr>
          <w:rFonts w:ascii="Arial" w:hAnsi="Arial" w:cs="Arial"/>
          <w:sz w:val="22"/>
          <w:szCs w:val="22"/>
        </w:rPr>
        <w:t xml:space="preserve">The letter to the complainant will include details of how to contact the Education and Skills </w:t>
      </w:r>
      <w:r w:rsidRPr="00C33926">
        <w:rPr>
          <w:rFonts w:ascii="Arial" w:hAnsi="Arial" w:cs="Arial"/>
          <w:sz w:val="22"/>
          <w:szCs w:val="22"/>
        </w:rPr>
        <w:lastRenderedPageBreak/>
        <w:t>Funding Agency (ESFA) if they are dissatisfied with the way their complaint has been handled by</w:t>
      </w:r>
      <w:r w:rsidR="00AC4256">
        <w:rPr>
          <w:rFonts w:ascii="Arial" w:hAnsi="Arial" w:cs="Arial"/>
          <w:sz w:val="22"/>
          <w:szCs w:val="22"/>
        </w:rPr>
        <w:t xml:space="preserve"> </w:t>
      </w:r>
      <w:r w:rsidR="00AC4256" w:rsidRPr="00AC4256">
        <w:rPr>
          <w:rFonts w:ascii="Arial" w:hAnsi="Arial" w:cs="Arial"/>
          <w:sz w:val="22"/>
          <w:szCs w:val="22"/>
        </w:rPr>
        <w:t>Rainbow Multi Academy Trust</w:t>
      </w:r>
      <w:r w:rsidR="00AC4256">
        <w:rPr>
          <w:rFonts w:ascii="Arial" w:hAnsi="Arial" w:cs="Arial"/>
          <w:sz w:val="22"/>
          <w:szCs w:val="22"/>
        </w:rPr>
        <w:t>.</w:t>
      </w:r>
    </w:p>
    <w:p w14:paraId="7BF9E114" w14:textId="77777777" w:rsidR="00AC4256" w:rsidRPr="00C33926" w:rsidRDefault="00AC4256" w:rsidP="00AF1438">
      <w:pPr>
        <w:widowControl w:val="0"/>
        <w:autoSpaceDE w:val="0"/>
        <w:autoSpaceDN w:val="0"/>
        <w:adjustRightInd w:val="0"/>
        <w:rPr>
          <w:rFonts w:ascii="Arial" w:hAnsi="Arial" w:cs="Arial"/>
          <w:sz w:val="22"/>
          <w:szCs w:val="22"/>
        </w:rPr>
      </w:pPr>
    </w:p>
    <w:p w14:paraId="527AA997" w14:textId="2CB8DE90" w:rsidR="008F1624" w:rsidRPr="00C33926" w:rsidRDefault="008F1624" w:rsidP="00AF1438">
      <w:pPr>
        <w:widowControl w:val="0"/>
        <w:autoSpaceDE w:val="0"/>
        <w:autoSpaceDN w:val="0"/>
        <w:adjustRightInd w:val="0"/>
        <w:rPr>
          <w:rFonts w:ascii="Arial" w:hAnsi="Arial" w:cs="Arial"/>
          <w:sz w:val="22"/>
          <w:szCs w:val="22"/>
        </w:rPr>
      </w:pPr>
      <w:r w:rsidRPr="00C33926">
        <w:rPr>
          <w:rFonts w:ascii="Arial" w:hAnsi="Arial" w:cs="Arial"/>
          <w:sz w:val="22"/>
          <w:szCs w:val="22"/>
        </w:rPr>
        <w:t>The response will detail any actions taken to investigate the complaint and provide a full explanation of the decision made and the reason(s) for it. Where appropriate, it will include details of actions</w:t>
      </w:r>
      <w:r w:rsidR="00AC4256">
        <w:rPr>
          <w:rFonts w:ascii="Arial" w:hAnsi="Arial" w:cs="Arial"/>
          <w:sz w:val="22"/>
          <w:szCs w:val="22"/>
        </w:rPr>
        <w:t xml:space="preserve"> </w:t>
      </w:r>
      <w:r w:rsidR="00AC4256" w:rsidRPr="00AC4256">
        <w:rPr>
          <w:rFonts w:ascii="Arial" w:hAnsi="Arial" w:cs="Arial"/>
          <w:sz w:val="22"/>
          <w:szCs w:val="22"/>
        </w:rPr>
        <w:t>Rainbow Multi Academy Trust</w:t>
      </w:r>
      <w:r w:rsidRPr="00C33926">
        <w:rPr>
          <w:rFonts w:ascii="Arial" w:hAnsi="Arial" w:cs="Arial"/>
          <w:bCs/>
          <w:sz w:val="22"/>
          <w:szCs w:val="22"/>
        </w:rPr>
        <w:t xml:space="preserve"> </w:t>
      </w:r>
      <w:r w:rsidRPr="00C33926">
        <w:rPr>
          <w:rFonts w:ascii="Arial" w:hAnsi="Arial" w:cs="Arial"/>
          <w:sz w:val="22"/>
          <w:szCs w:val="22"/>
        </w:rPr>
        <w:t xml:space="preserve">will take to resolve the complaint.  </w:t>
      </w:r>
    </w:p>
    <w:p w14:paraId="0416F62A" w14:textId="77777777" w:rsidR="0093543C" w:rsidRPr="00C33926" w:rsidRDefault="0093543C" w:rsidP="00AF1438">
      <w:pPr>
        <w:widowControl w:val="0"/>
        <w:autoSpaceDE w:val="0"/>
        <w:autoSpaceDN w:val="0"/>
        <w:adjustRightInd w:val="0"/>
        <w:rPr>
          <w:rFonts w:ascii="Arial" w:hAnsi="Arial" w:cs="Arial"/>
          <w:sz w:val="22"/>
          <w:szCs w:val="22"/>
        </w:rPr>
      </w:pPr>
    </w:p>
    <w:p w14:paraId="46C8EE75" w14:textId="7FEE577C" w:rsidR="008F1624" w:rsidRPr="00C33926" w:rsidRDefault="008F1624" w:rsidP="00AF1438">
      <w:pPr>
        <w:widowControl w:val="0"/>
        <w:autoSpaceDE w:val="0"/>
        <w:autoSpaceDN w:val="0"/>
        <w:adjustRightInd w:val="0"/>
        <w:rPr>
          <w:rFonts w:ascii="Arial" w:hAnsi="Arial" w:cs="Arial"/>
          <w:sz w:val="22"/>
          <w:szCs w:val="22"/>
          <w:lang w:val="en"/>
        </w:rPr>
      </w:pPr>
      <w:r w:rsidRPr="00C33926">
        <w:rPr>
          <w:rFonts w:ascii="Arial" w:hAnsi="Arial" w:cs="Arial"/>
          <w:sz w:val="22"/>
          <w:szCs w:val="22"/>
          <w:lang w:val="en"/>
        </w:rPr>
        <w:t>The panel will ensure that those findings and recommendations are sent by electronic mail or otherwise given to the complainant and, where relevant, the person complained about. Furthermore, they will be available for inspection on the school premises by the proprietor and the head teacher.</w:t>
      </w:r>
    </w:p>
    <w:p w14:paraId="759F3305" w14:textId="77777777" w:rsidR="0093543C" w:rsidRPr="00C33926" w:rsidRDefault="0093543C" w:rsidP="00AF1438">
      <w:pPr>
        <w:widowControl w:val="0"/>
        <w:autoSpaceDE w:val="0"/>
        <w:autoSpaceDN w:val="0"/>
        <w:adjustRightInd w:val="0"/>
        <w:rPr>
          <w:rFonts w:ascii="Arial" w:hAnsi="Arial" w:cs="Arial"/>
          <w:sz w:val="22"/>
          <w:szCs w:val="22"/>
          <w:lang w:val="en"/>
        </w:rPr>
      </w:pPr>
    </w:p>
    <w:p w14:paraId="2570C7DC" w14:textId="77753422" w:rsidR="008F1624" w:rsidRPr="00C33926" w:rsidRDefault="008F1624" w:rsidP="5E1CCA31">
      <w:pPr>
        <w:widowControl w:val="0"/>
        <w:autoSpaceDE w:val="0"/>
        <w:autoSpaceDN w:val="0"/>
        <w:adjustRightInd w:val="0"/>
        <w:rPr>
          <w:rFonts w:ascii="Arial" w:hAnsi="Arial" w:cs="Arial"/>
          <w:sz w:val="22"/>
          <w:szCs w:val="22"/>
          <w:lang w:val="en-US"/>
        </w:rPr>
      </w:pPr>
      <w:r w:rsidRPr="5E1CCA31">
        <w:rPr>
          <w:rFonts w:ascii="Arial" w:hAnsi="Arial" w:cs="Arial"/>
          <w:sz w:val="22"/>
          <w:szCs w:val="22"/>
          <w:lang w:val="en-US"/>
        </w:rPr>
        <w:t>A written record will be kept of all complaints, and of whether they are resolved at the preliminary stage or proceed to a panel hearing, along with what actions have been taken, regardless of the decision.</w:t>
      </w:r>
    </w:p>
    <w:p w14:paraId="665DFD27" w14:textId="77777777" w:rsidR="0093543C" w:rsidRPr="00C33926" w:rsidRDefault="0093543C" w:rsidP="00AF1438">
      <w:pPr>
        <w:widowControl w:val="0"/>
        <w:autoSpaceDE w:val="0"/>
        <w:autoSpaceDN w:val="0"/>
        <w:adjustRightInd w:val="0"/>
        <w:rPr>
          <w:rFonts w:ascii="Arial" w:hAnsi="Arial" w:cs="Arial"/>
          <w:sz w:val="22"/>
          <w:szCs w:val="22"/>
          <w:lang w:val="en"/>
        </w:rPr>
      </w:pPr>
    </w:p>
    <w:p w14:paraId="72B01617" w14:textId="1927DE99" w:rsidR="008F1624" w:rsidRPr="00C33926" w:rsidRDefault="008F1624" w:rsidP="00AF1438">
      <w:pPr>
        <w:widowControl w:val="0"/>
        <w:autoSpaceDE w:val="0"/>
        <w:autoSpaceDN w:val="0"/>
        <w:adjustRightInd w:val="0"/>
        <w:rPr>
          <w:rFonts w:ascii="Arial" w:hAnsi="Arial" w:cs="Arial"/>
          <w:sz w:val="22"/>
          <w:szCs w:val="22"/>
        </w:rPr>
      </w:pPr>
      <w:r w:rsidRPr="00C33926">
        <w:rPr>
          <w:rFonts w:ascii="Arial" w:hAnsi="Arial" w:cs="Arial"/>
          <w:sz w:val="22"/>
          <w:szCs w:val="22"/>
        </w:rPr>
        <w:t>All correspondence statements and records relating to individual complaints will be kept confidential, except where the Secretary of State or a body conducting an inspection under section 109 of the 2008 Act requests access to them.</w:t>
      </w:r>
    </w:p>
    <w:p w14:paraId="29934509" w14:textId="77777777" w:rsidR="0093543C" w:rsidRDefault="0093543C" w:rsidP="00AF1438">
      <w:pPr>
        <w:widowControl w:val="0"/>
        <w:autoSpaceDE w:val="0"/>
        <w:autoSpaceDN w:val="0"/>
        <w:adjustRightInd w:val="0"/>
        <w:rPr>
          <w:rFonts w:ascii="Arial" w:hAnsi="Arial" w:cs="Arial"/>
          <w:color w:val="00204E"/>
          <w:sz w:val="22"/>
          <w:szCs w:val="22"/>
        </w:rPr>
      </w:pPr>
    </w:p>
    <w:p w14:paraId="3F3CDD5D" w14:textId="77777777" w:rsidR="0093543C" w:rsidRPr="008F1624" w:rsidRDefault="0093543C" w:rsidP="00AF1438">
      <w:pPr>
        <w:widowControl w:val="0"/>
        <w:autoSpaceDE w:val="0"/>
        <w:autoSpaceDN w:val="0"/>
        <w:adjustRightInd w:val="0"/>
        <w:rPr>
          <w:rFonts w:ascii="Arial" w:hAnsi="Arial" w:cs="Arial"/>
          <w:color w:val="00204E"/>
          <w:sz w:val="22"/>
          <w:szCs w:val="22"/>
        </w:rPr>
      </w:pPr>
    </w:p>
    <w:p w14:paraId="684C6205" w14:textId="1D0505E4" w:rsidR="008F1624" w:rsidRPr="00C33926" w:rsidRDefault="008F1624" w:rsidP="00AF1438">
      <w:pPr>
        <w:widowControl w:val="0"/>
        <w:autoSpaceDE w:val="0"/>
        <w:autoSpaceDN w:val="0"/>
        <w:adjustRightInd w:val="0"/>
        <w:rPr>
          <w:rFonts w:ascii="Arial" w:hAnsi="Arial" w:cs="Arial"/>
          <w:b/>
          <w:sz w:val="22"/>
          <w:szCs w:val="22"/>
        </w:rPr>
      </w:pPr>
      <w:r w:rsidRPr="00C33926">
        <w:rPr>
          <w:rFonts w:ascii="Arial" w:hAnsi="Arial" w:cs="Arial"/>
          <w:b/>
          <w:sz w:val="22"/>
          <w:szCs w:val="22"/>
        </w:rPr>
        <w:t xml:space="preserve">Complaints escalated to / about the </w:t>
      </w:r>
      <w:r w:rsidR="00F50BB1" w:rsidRPr="00C33926">
        <w:rPr>
          <w:rFonts w:ascii="Arial" w:hAnsi="Arial" w:cs="Arial"/>
          <w:b/>
          <w:sz w:val="22"/>
          <w:szCs w:val="22"/>
        </w:rPr>
        <w:t>trust</w:t>
      </w:r>
      <w:r w:rsidRPr="00C33926">
        <w:rPr>
          <w:rFonts w:ascii="Arial" w:hAnsi="Arial" w:cs="Arial"/>
          <w:b/>
          <w:sz w:val="22"/>
          <w:szCs w:val="22"/>
        </w:rPr>
        <w:t xml:space="preserve">, CEO or </w:t>
      </w:r>
      <w:r w:rsidR="00F50BB1" w:rsidRPr="00C33926">
        <w:rPr>
          <w:rFonts w:ascii="Arial" w:hAnsi="Arial" w:cs="Arial"/>
          <w:b/>
          <w:sz w:val="22"/>
          <w:szCs w:val="22"/>
        </w:rPr>
        <w:t>trust</w:t>
      </w:r>
      <w:r w:rsidRPr="00C33926">
        <w:rPr>
          <w:rFonts w:ascii="Arial" w:hAnsi="Arial" w:cs="Arial"/>
          <w:b/>
          <w:sz w:val="22"/>
          <w:szCs w:val="22"/>
        </w:rPr>
        <w:t>ee</w:t>
      </w:r>
    </w:p>
    <w:p w14:paraId="64BFABC8" w14:textId="77777777" w:rsidR="0093543C" w:rsidRPr="00C33926" w:rsidRDefault="0093543C" w:rsidP="00AF1438">
      <w:pPr>
        <w:widowControl w:val="0"/>
        <w:autoSpaceDE w:val="0"/>
        <w:autoSpaceDN w:val="0"/>
        <w:adjustRightInd w:val="0"/>
        <w:rPr>
          <w:rFonts w:ascii="Arial" w:hAnsi="Arial" w:cs="Arial"/>
          <w:b/>
          <w:sz w:val="22"/>
          <w:szCs w:val="22"/>
        </w:rPr>
      </w:pPr>
    </w:p>
    <w:p w14:paraId="555948C9" w14:textId="3551CBEB" w:rsidR="008F1624" w:rsidRPr="00C33926" w:rsidRDefault="008F1624" w:rsidP="00AF1438">
      <w:pPr>
        <w:widowControl w:val="0"/>
        <w:autoSpaceDE w:val="0"/>
        <w:autoSpaceDN w:val="0"/>
        <w:adjustRightInd w:val="0"/>
        <w:rPr>
          <w:rFonts w:ascii="Arial" w:hAnsi="Arial" w:cs="Arial"/>
          <w:sz w:val="22"/>
          <w:szCs w:val="22"/>
        </w:rPr>
      </w:pPr>
      <w:r w:rsidRPr="00C33926">
        <w:rPr>
          <w:rFonts w:ascii="Arial" w:hAnsi="Arial" w:cs="Arial"/>
          <w:sz w:val="22"/>
          <w:szCs w:val="22"/>
        </w:rPr>
        <w:t xml:space="preserve">If a complaint is escalated to </w:t>
      </w:r>
      <w:r w:rsidR="00C33926" w:rsidRPr="006249BD">
        <w:rPr>
          <w:rFonts w:ascii="Arial" w:hAnsi="Arial" w:cs="Arial"/>
          <w:sz w:val="22"/>
          <w:szCs w:val="22"/>
        </w:rPr>
        <w:t>The Rainbow Multi Academy Trust</w:t>
      </w:r>
      <w:r w:rsidR="00C33926">
        <w:rPr>
          <w:rFonts w:ascii="Arial" w:hAnsi="Arial" w:cs="Arial"/>
          <w:b/>
          <w:bCs/>
          <w:sz w:val="22"/>
          <w:szCs w:val="22"/>
        </w:rPr>
        <w:t xml:space="preserve"> </w:t>
      </w:r>
      <w:r w:rsidRPr="00C33926">
        <w:rPr>
          <w:rFonts w:ascii="Arial" w:hAnsi="Arial" w:cs="Arial"/>
          <w:b/>
          <w:bCs/>
          <w:sz w:val="22"/>
          <w:szCs w:val="22"/>
        </w:rPr>
        <w:t xml:space="preserve"> </w:t>
      </w:r>
      <w:r w:rsidRPr="00C33926">
        <w:rPr>
          <w:rFonts w:ascii="Arial" w:hAnsi="Arial" w:cs="Arial"/>
          <w:sz w:val="22"/>
          <w:szCs w:val="22"/>
        </w:rPr>
        <w:t>“the trust” or if a complainant wishes to complain directly about the trust, then the complaint should be sent to the CEO to be investigated.</w:t>
      </w:r>
    </w:p>
    <w:p w14:paraId="07065642" w14:textId="77777777" w:rsidR="0093543C" w:rsidRPr="008F1624" w:rsidRDefault="0093543C" w:rsidP="00AF1438">
      <w:pPr>
        <w:widowControl w:val="0"/>
        <w:autoSpaceDE w:val="0"/>
        <w:autoSpaceDN w:val="0"/>
        <w:adjustRightInd w:val="0"/>
        <w:rPr>
          <w:rFonts w:ascii="Arial" w:hAnsi="Arial" w:cs="Arial"/>
          <w:color w:val="00204E"/>
          <w:sz w:val="22"/>
          <w:szCs w:val="22"/>
        </w:rPr>
      </w:pPr>
    </w:p>
    <w:p w14:paraId="5D4A213B" w14:textId="4231CA27" w:rsidR="008F1624" w:rsidRPr="00C33926" w:rsidRDefault="008F1624" w:rsidP="00AF1438">
      <w:pPr>
        <w:widowControl w:val="0"/>
        <w:autoSpaceDE w:val="0"/>
        <w:autoSpaceDN w:val="0"/>
        <w:adjustRightInd w:val="0"/>
        <w:rPr>
          <w:rFonts w:ascii="Arial" w:hAnsi="Arial" w:cs="Arial"/>
          <w:sz w:val="22"/>
          <w:szCs w:val="22"/>
        </w:rPr>
      </w:pPr>
      <w:r w:rsidRPr="00C33926">
        <w:rPr>
          <w:rFonts w:ascii="Arial" w:hAnsi="Arial" w:cs="Arial"/>
          <w:sz w:val="22"/>
          <w:szCs w:val="22"/>
        </w:rPr>
        <w:t xml:space="preserve">The CEO will write to the complainant acknowledging the complaint within </w:t>
      </w:r>
      <w:r w:rsidR="00C33926" w:rsidRPr="00C33926">
        <w:rPr>
          <w:rFonts w:ascii="Arial" w:hAnsi="Arial" w:cs="Arial"/>
          <w:sz w:val="22"/>
          <w:szCs w:val="22"/>
        </w:rPr>
        <w:t xml:space="preserve">5 </w:t>
      </w:r>
      <w:r w:rsidRPr="00C33926">
        <w:rPr>
          <w:rFonts w:ascii="Arial" w:hAnsi="Arial" w:cs="Arial"/>
          <w:sz w:val="22"/>
          <w:szCs w:val="22"/>
        </w:rPr>
        <w:t>school days of the date that the written request was received. The acknowledgement will confirm that the complaint will now be investigated under Stage</w:t>
      </w:r>
      <w:r w:rsidR="00C33926">
        <w:rPr>
          <w:rFonts w:ascii="Arial" w:hAnsi="Arial" w:cs="Arial"/>
          <w:sz w:val="22"/>
          <w:szCs w:val="22"/>
        </w:rPr>
        <w:t xml:space="preserve"> 2 </w:t>
      </w:r>
      <w:r w:rsidRPr="00C33926">
        <w:rPr>
          <w:rFonts w:ascii="Arial" w:hAnsi="Arial" w:cs="Arial"/>
          <w:sz w:val="22"/>
          <w:szCs w:val="22"/>
        </w:rPr>
        <w:t xml:space="preserve">of this Complaints Policy and will confirm the date for providing a response to the complainant. </w:t>
      </w:r>
    </w:p>
    <w:p w14:paraId="63B13F9A" w14:textId="77777777" w:rsidR="0093543C" w:rsidRPr="008F1624" w:rsidRDefault="0093543C" w:rsidP="00AF1438">
      <w:pPr>
        <w:widowControl w:val="0"/>
        <w:autoSpaceDE w:val="0"/>
        <w:autoSpaceDN w:val="0"/>
        <w:adjustRightInd w:val="0"/>
        <w:rPr>
          <w:rFonts w:ascii="Arial" w:hAnsi="Arial" w:cs="Arial"/>
          <w:color w:val="00204E"/>
          <w:sz w:val="22"/>
          <w:szCs w:val="22"/>
        </w:rPr>
      </w:pPr>
    </w:p>
    <w:p w14:paraId="7FE9C8F2" w14:textId="15B14A15" w:rsidR="008F1624" w:rsidRPr="005A6E16" w:rsidRDefault="008F1624" w:rsidP="00AF1438">
      <w:pPr>
        <w:widowControl w:val="0"/>
        <w:autoSpaceDE w:val="0"/>
        <w:autoSpaceDN w:val="0"/>
        <w:adjustRightInd w:val="0"/>
        <w:rPr>
          <w:rFonts w:ascii="Arial" w:hAnsi="Arial" w:cs="Arial"/>
          <w:sz w:val="22"/>
          <w:szCs w:val="22"/>
        </w:rPr>
      </w:pPr>
      <w:r w:rsidRPr="005A6E16">
        <w:rPr>
          <w:rFonts w:ascii="Arial" w:hAnsi="Arial" w:cs="Arial"/>
          <w:sz w:val="22"/>
          <w:szCs w:val="22"/>
        </w:rPr>
        <w:t>Following the investigation, the CEO will write to the complainant confirming the outcome within</w:t>
      </w:r>
      <w:r w:rsidR="001B7CF3" w:rsidRPr="005A6E16">
        <w:rPr>
          <w:rFonts w:ascii="Arial" w:hAnsi="Arial" w:cs="Arial"/>
          <w:sz w:val="22"/>
          <w:szCs w:val="22"/>
        </w:rPr>
        <w:t xml:space="preserve"> 20</w:t>
      </w:r>
      <w:r w:rsidRPr="005A6E16">
        <w:rPr>
          <w:rFonts w:ascii="Arial" w:hAnsi="Arial" w:cs="Arial"/>
          <w:sz w:val="22"/>
          <w:szCs w:val="22"/>
        </w:rPr>
        <w:t xml:space="preserve"> school days</w:t>
      </w:r>
      <w:r w:rsidRPr="005A6E16">
        <w:rPr>
          <w:rFonts w:ascii="Arial" w:hAnsi="Arial" w:cs="Arial"/>
          <w:b/>
          <w:bCs/>
          <w:sz w:val="22"/>
          <w:szCs w:val="22"/>
        </w:rPr>
        <w:t xml:space="preserve"> </w:t>
      </w:r>
      <w:r w:rsidRPr="005A6E16">
        <w:rPr>
          <w:rFonts w:ascii="Arial" w:hAnsi="Arial" w:cs="Arial"/>
          <w:sz w:val="22"/>
          <w:szCs w:val="22"/>
        </w:rPr>
        <w:t xml:space="preserve">of the date that the letter was received. If this time limit cannot be met, the CEO will write to the Complainant within </w:t>
      </w:r>
      <w:r w:rsidR="005A6E16" w:rsidRPr="005A6E16">
        <w:rPr>
          <w:rFonts w:ascii="Arial" w:hAnsi="Arial" w:cs="Arial"/>
          <w:sz w:val="22"/>
          <w:szCs w:val="22"/>
        </w:rPr>
        <w:t>5</w:t>
      </w:r>
      <w:r w:rsidRPr="005A6E16">
        <w:rPr>
          <w:rFonts w:ascii="Arial" w:hAnsi="Arial" w:cs="Arial"/>
          <w:b/>
          <w:bCs/>
          <w:sz w:val="22"/>
          <w:szCs w:val="22"/>
        </w:rPr>
        <w:t xml:space="preserve"> </w:t>
      </w:r>
      <w:r w:rsidRPr="005A6E16">
        <w:rPr>
          <w:rFonts w:ascii="Arial" w:hAnsi="Arial" w:cs="Arial"/>
          <w:sz w:val="22"/>
          <w:szCs w:val="22"/>
        </w:rPr>
        <w:t>school days of the date that the letter was received</w:t>
      </w:r>
      <w:r w:rsidRPr="005A6E16">
        <w:rPr>
          <w:rFonts w:ascii="Arial" w:hAnsi="Arial" w:cs="Arial"/>
          <w:b/>
          <w:bCs/>
          <w:sz w:val="22"/>
          <w:szCs w:val="22"/>
        </w:rPr>
        <w:t xml:space="preserve">, </w:t>
      </w:r>
      <w:r w:rsidRPr="005A6E16">
        <w:rPr>
          <w:rFonts w:ascii="Arial" w:hAnsi="Arial" w:cs="Arial"/>
          <w:sz w:val="22"/>
          <w:szCs w:val="22"/>
        </w:rPr>
        <w:t xml:space="preserve">explaining the reason for the delay and providing a revised date. </w:t>
      </w:r>
    </w:p>
    <w:p w14:paraId="7191A3FA" w14:textId="77777777" w:rsidR="0093543C" w:rsidRPr="005A6E16" w:rsidRDefault="0093543C" w:rsidP="00AF1438">
      <w:pPr>
        <w:widowControl w:val="0"/>
        <w:autoSpaceDE w:val="0"/>
        <w:autoSpaceDN w:val="0"/>
        <w:adjustRightInd w:val="0"/>
        <w:rPr>
          <w:rFonts w:ascii="Arial" w:hAnsi="Arial" w:cs="Arial"/>
          <w:sz w:val="22"/>
          <w:szCs w:val="22"/>
        </w:rPr>
      </w:pPr>
    </w:p>
    <w:p w14:paraId="31A9C618" w14:textId="4088EBF0" w:rsidR="008F1624" w:rsidRPr="005A6E16" w:rsidRDefault="008F1624" w:rsidP="1ECF0AD2">
      <w:pPr>
        <w:widowControl w:val="0"/>
        <w:autoSpaceDE w:val="0"/>
        <w:autoSpaceDN w:val="0"/>
        <w:adjustRightInd w:val="0"/>
        <w:rPr>
          <w:rFonts w:ascii="Arial" w:hAnsi="Arial" w:cs="Arial"/>
          <w:sz w:val="22"/>
          <w:szCs w:val="22"/>
        </w:rPr>
      </w:pPr>
      <w:r w:rsidRPr="1ECF0AD2">
        <w:rPr>
          <w:rFonts w:ascii="Arial" w:hAnsi="Arial" w:cs="Arial"/>
          <w:sz w:val="22"/>
          <w:szCs w:val="22"/>
        </w:rPr>
        <w:t xml:space="preserve">If the complaint concerns the CEO or a </w:t>
      </w:r>
      <w:r w:rsidR="00F50BB1" w:rsidRPr="1ECF0AD2">
        <w:rPr>
          <w:rFonts w:ascii="Arial" w:hAnsi="Arial" w:cs="Arial"/>
          <w:sz w:val="22"/>
          <w:szCs w:val="22"/>
        </w:rPr>
        <w:t>trust</w:t>
      </w:r>
      <w:r w:rsidRPr="1ECF0AD2">
        <w:rPr>
          <w:rFonts w:ascii="Arial" w:hAnsi="Arial" w:cs="Arial"/>
          <w:sz w:val="22"/>
          <w:szCs w:val="22"/>
        </w:rPr>
        <w:t xml:space="preserve">ee, the complaint should be investigated by the </w:t>
      </w:r>
      <w:r w:rsidR="00F50BB1" w:rsidRPr="1ECF0AD2">
        <w:rPr>
          <w:rFonts w:ascii="Arial" w:hAnsi="Arial" w:cs="Arial"/>
          <w:sz w:val="22"/>
          <w:szCs w:val="22"/>
        </w:rPr>
        <w:t>chair</w:t>
      </w:r>
      <w:r w:rsidRPr="1ECF0AD2">
        <w:rPr>
          <w:rFonts w:ascii="Arial" w:hAnsi="Arial" w:cs="Arial"/>
          <w:sz w:val="22"/>
          <w:szCs w:val="22"/>
        </w:rPr>
        <w:t xml:space="preserve"> of the </w:t>
      </w:r>
      <w:r w:rsidR="00F50BB1" w:rsidRPr="1ECF0AD2">
        <w:rPr>
          <w:rFonts w:ascii="Arial" w:hAnsi="Arial" w:cs="Arial"/>
          <w:sz w:val="22"/>
          <w:szCs w:val="22"/>
        </w:rPr>
        <w:t>trust</w:t>
      </w:r>
      <w:r w:rsidRPr="1ECF0AD2">
        <w:rPr>
          <w:rFonts w:ascii="Arial" w:hAnsi="Arial" w:cs="Arial"/>
          <w:sz w:val="22"/>
          <w:szCs w:val="22"/>
        </w:rPr>
        <w:t xml:space="preserve"> </w:t>
      </w:r>
      <w:r w:rsidR="00F50BB1" w:rsidRPr="1ECF0AD2">
        <w:rPr>
          <w:rFonts w:ascii="Arial" w:hAnsi="Arial" w:cs="Arial"/>
          <w:sz w:val="22"/>
          <w:szCs w:val="22"/>
        </w:rPr>
        <w:t>board</w:t>
      </w:r>
      <w:r w:rsidR="0DE0307F" w:rsidRPr="1ECF0AD2">
        <w:rPr>
          <w:rFonts w:ascii="Arial" w:hAnsi="Arial" w:cs="Arial"/>
          <w:sz w:val="22"/>
          <w:szCs w:val="22"/>
        </w:rPr>
        <w:t xml:space="preserve"> or a delegate of their choice</w:t>
      </w:r>
      <w:r w:rsidRPr="1ECF0AD2">
        <w:rPr>
          <w:rFonts w:ascii="Arial" w:hAnsi="Arial" w:cs="Arial"/>
          <w:sz w:val="22"/>
          <w:szCs w:val="22"/>
        </w:rPr>
        <w:t xml:space="preserve">. If a formal complaint form is received about the </w:t>
      </w:r>
      <w:r w:rsidR="00F50BB1" w:rsidRPr="1ECF0AD2">
        <w:rPr>
          <w:rFonts w:ascii="Arial" w:hAnsi="Arial" w:cs="Arial"/>
          <w:sz w:val="22"/>
          <w:szCs w:val="22"/>
        </w:rPr>
        <w:t>chair</w:t>
      </w:r>
      <w:r w:rsidRPr="1ECF0AD2">
        <w:rPr>
          <w:rFonts w:ascii="Arial" w:hAnsi="Arial" w:cs="Arial"/>
          <w:sz w:val="22"/>
          <w:szCs w:val="22"/>
        </w:rPr>
        <w:t xml:space="preserve">, the complaint will be referred to the </w:t>
      </w:r>
      <w:r w:rsidR="00F50BB1" w:rsidRPr="1ECF0AD2">
        <w:rPr>
          <w:rFonts w:ascii="Arial" w:hAnsi="Arial" w:cs="Arial"/>
          <w:sz w:val="22"/>
          <w:szCs w:val="22"/>
        </w:rPr>
        <w:t>vice</w:t>
      </w:r>
      <w:r w:rsidRPr="1ECF0AD2">
        <w:rPr>
          <w:rFonts w:ascii="Arial" w:hAnsi="Arial" w:cs="Arial"/>
          <w:sz w:val="22"/>
          <w:szCs w:val="22"/>
        </w:rPr>
        <w:t xml:space="preserve"> </w:t>
      </w:r>
      <w:r w:rsidR="00F50BB1" w:rsidRPr="1ECF0AD2">
        <w:rPr>
          <w:rFonts w:ascii="Arial" w:hAnsi="Arial" w:cs="Arial"/>
          <w:sz w:val="22"/>
          <w:szCs w:val="22"/>
        </w:rPr>
        <w:t>chair</w:t>
      </w:r>
      <w:r w:rsidRPr="1ECF0AD2">
        <w:rPr>
          <w:rFonts w:ascii="Arial" w:hAnsi="Arial" w:cs="Arial"/>
          <w:sz w:val="22"/>
          <w:szCs w:val="22"/>
        </w:rPr>
        <w:t xml:space="preserve"> for investigation</w:t>
      </w:r>
      <w:r w:rsidR="0093543C" w:rsidRPr="1ECF0AD2">
        <w:rPr>
          <w:rFonts w:ascii="Arial" w:hAnsi="Arial" w:cs="Arial"/>
          <w:sz w:val="22"/>
          <w:szCs w:val="22"/>
        </w:rPr>
        <w:t>.</w:t>
      </w:r>
    </w:p>
    <w:p w14:paraId="081D5110" w14:textId="09152AD7" w:rsidR="008F1624" w:rsidRPr="005A6E16" w:rsidRDefault="008F1624" w:rsidP="00AF1438">
      <w:pPr>
        <w:widowControl w:val="0"/>
        <w:autoSpaceDE w:val="0"/>
        <w:autoSpaceDN w:val="0"/>
        <w:adjustRightInd w:val="0"/>
        <w:rPr>
          <w:rFonts w:ascii="Arial" w:hAnsi="Arial" w:cs="Arial"/>
          <w:sz w:val="22"/>
          <w:szCs w:val="22"/>
        </w:rPr>
      </w:pPr>
      <w:r w:rsidRPr="1ECF0AD2">
        <w:rPr>
          <w:rFonts w:ascii="Arial" w:hAnsi="Arial" w:cs="Arial"/>
          <w:sz w:val="22"/>
          <w:szCs w:val="22"/>
        </w:rPr>
        <w:t xml:space="preserve">NB. Where the </w:t>
      </w:r>
      <w:r w:rsidR="00F50BB1" w:rsidRPr="1ECF0AD2">
        <w:rPr>
          <w:rFonts w:ascii="Arial" w:hAnsi="Arial" w:cs="Arial"/>
          <w:sz w:val="22"/>
          <w:szCs w:val="22"/>
        </w:rPr>
        <w:t>chair</w:t>
      </w:r>
      <w:r w:rsidRPr="1ECF0AD2">
        <w:rPr>
          <w:rFonts w:ascii="Arial" w:hAnsi="Arial" w:cs="Arial"/>
          <w:sz w:val="22"/>
          <w:szCs w:val="22"/>
        </w:rPr>
        <w:t xml:space="preserve"> of the </w:t>
      </w:r>
      <w:r w:rsidR="00F50BB1" w:rsidRPr="1ECF0AD2">
        <w:rPr>
          <w:rFonts w:ascii="Arial" w:hAnsi="Arial" w:cs="Arial"/>
          <w:sz w:val="22"/>
          <w:szCs w:val="22"/>
        </w:rPr>
        <w:t>trust</w:t>
      </w:r>
      <w:r w:rsidRPr="1ECF0AD2">
        <w:rPr>
          <w:rFonts w:ascii="Arial" w:hAnsi="Arial" w:cs="Arial"/>
          <w:sz w:val="22"/>
          <w:szCs w:val="22"/>
        </w:rPr>
        <w:t xml:space="preserve"> </w:t>
      </w:r>
      <w:r w:rsidR="00F50BB1" w:rsidRPr="1ECF0AD2">
        <w:rPr>
          <w:rFonts w:ascii="Arial" w:hAnsi="Arial" w:cs="Arial"/>
          <w:sz w:val="22"/>
          <w:szCs w:val="22"/>
        </w:rPr>
        <w:t>board</w:t>
      </w:r>
      <w:r w:rsidRPr="1ECF0AD2">
        <w:rPr>
          <w:rFonts w:ascii="Arial" w:hAnsi="Arial" w:cs="Arial"/>
          <w:sz w:val="22"/>
          <w:szCs w:val="22"/>
        </w:rPr>
        <w:t xml:space="preserve"> has investigated the complaint, they will write the letter of outcome to the Complainant and provide a copy to the CEO. </w:t>
      </w:r>
    </w:p>
    <w:p w14:paraId="07E97166" w14:textId="77777777" w:rsidR="0093543C" w:rsidRPr="008F1624" w:rsidRDefault="0093543C" w:rsidP="00AF1438">
      <w:pPr>
        <w:widowControl w:val="0"/>
        <w:autoSpaceDE w:val="0"/>
        <w:autoSpaceDN w:val="0"/>
        <w:adjustRightInd w:val="0"/>
        <w:rPr>
          <w:rFonts w:ascii="Arial" w:hAnsi="Arial" w:cs="Arial"/>
          <w:i/>
          <w:iCs/>
          <w:color w:val="00204E"/>
          <w:sz w:val="22"/>
          <w:szCs w:val="22"/>
        </w:rPr>
      </w:pPr>
    </w:p>
    <w:p w14:paraId="67BB9AE4" w14:textId="4916ED74" w:rsidR="008F1624" w:rsidRPr="00AA0BF2" w:rsidRDefault="008F1624" w:rsidP="00AF1438">
      <w:pPr>
        <w:widowControl w:val="0"/>
        <w:autoSpaceDE w:val="0"/>
        <w:autoSpaceDN w:val="0"/>
        <w:adjustRightInd w:val="0"/>
        <w:rPr>
          <w:rFonts w:ascii="Arial" w:hAnsi="Arial" w:cs="Arial"/>
          <w:sz w:val="22"/>
          <w:szCs w:val="22"/>
        </w:rPr>
      </w:pPr>
      <w:r w:rsidRPr="00AA0BF2">
        <w:rPr>
          <w:rFonts w:ascii="Arial" w:hAnsi="Arial" w:cs="Arial"/>
          <w:sz w:val="22"/>
          <w:szCs w:val="22"/>
        </w:rPr>
        <w:t xml:space="preserve">If the complainant is not satisfied with the outcome of the previous stage, the complainant should write to the </w:t>
      </w:r>
      <w:r w:rsidR="00F50BB1" w:rsidRPr="00AA0BF2">
        <w:rPr>
          <w:rFonts w:ascii="Arial" w:hAnsi="Arial" w:cs="Arial"/>
          <w:sz w:val="22"/>
          <w:szCs w:val="22"/>
        </w:rPr>
        <w:t>clerk</w:t>
      </w:r>
      <w:r w:rsidRPr="00AA0BF2">
        <w:rPr>
          <w:rFonts w:ascii="Arial" w:hAnsi="Arial" w:cs="Arial"/>
          <w:sz w:val="22"/>
          <w:szCs w:val="22"/>
        </w:rPr>
        <w:t xml:space="preserve"> to the </w:t>
      </w:r>
      <w:r w:rsidR="00F50BB1" w:rsidRPr="00AA0BF2">
        <w:rPr>
          <w:rFonts w:ascii="Arial" w:hAnsi="Arial" w:cs="Arial"/>
          <w:sz w:val="22"/>
          <w:szCs w:val="22"/>
        </w:rPr>
        <w:t>trust</w:t>
      </w:r>
      <w:r w:rsidRPr="00AA0BF2">
        <w:rPr>
          <w:rFonts w:ascii="Arial" w:hAnsi="Arial" w:cs="Arial"/>
          <w:sz w:val="22"/>
          <w:szCs w:val="22"/>
        </w:rPr>
        <w:t xml:space="preserve"> </w:t>
      </w:r>
      <w:r w:rsidR="00F50BB1" w:rsidRPr="00AA0BF2">
        <w:rPr>
          <w:rFonts w:ascii="Arial" w:hAnsi="Arial" w:cs="Arial"/>
          <w:sz w:val="22"/>
          <w:szCs w:val="22"/>
        </w:rPr>
        <w:t>board</w:t>
      </w:r>
      <w:r w:rsidRPr="00AA0BF2">
        <w:rPr>
          <w:rFonts w:ascii="Arial" w:hAnsi="Arial" w:cs="Arial"/>
          <w:sz w:val="22"/>
          <w:szCs w:val="22"/>
        </w:rPr>
        <w:t xml:space="preserve"> asking for the complaint to be heard before a </w:t>
      </w:r>
      <w:r w:rsidR="0093543C" w:rsidRPr="00AA0BF2">
        <w:rPr>
          <w:rFonts w:ascii="Arial" w:hAnsi="Arial" w:cs="Arial"/>
          <w:sz w:val="22"/>
          <w:szCs w:val="22"/>
        </w:rPr>
        <w:t>c</w:t>
      </w:r>
      <w:r w:rsidRPr="00AA0BF2">
        <w:rPr>
          <w:rFonts w:ascii="Arial" w:hAnsi="Arial" w:cs="Arial"/>
          <w:sz w:val="22"/>
          <w:szCs w:val="22"/>
        </w:rPr>
        <w:t xml:space="preserve">omplaint </w:t>
      </w:r>
      <w:r w:rsidR="0093543C" w:rsidRPr="00AA0BF2">
        <w:rPr>
          <w:rFonts w:ascii="Arial" w:hAnsi="Arial" w:cs="Arial"/>
          <w:sz w:val="22"/>
          <w:szCs w:val="22"/>
        </w:rPr>
        <w:t>p</w:t>
      </w:r>
      <w:r w:rsidRPr="00AA0BF2">
        <w:rPr>
          <w:rFonts w:ascii="Arial" w:hAnsi="Arial" w:cs="Arial"/>
          <w:sz w:val="22"/>
          <w:szCs w:val="22"/>
        </w:rPr>
        <w:t>anel, within</w:t>
      </w:r>
      <w:r w:rsidR="00AA0BF2">
        <w:rPr>
          <w:rFonts w:ascii="Arial" w:hAnsi="Arial" w:cs="Arial"/>
          <w:sz w:val="22"/>
          <w:szCs w:val="22"/>
        </w:rPr>
        <w:t xml:space="preserve"> 5 </w:t>
      </w:r>
      <w:r w:rsidRPr="00AA0BF2">
        <w:rPr>
          <w:rFonts w:ascii="Arial" w:hAnsi="Arial" w:cs="Arial"/>
          <w:sz w:val="22"/>
          <w:szCs w:val="22"/>
        </w:rPr>
        <w:t>school days.</w:t>
      </w:r>
    </w:p>
    <w:p w14:paraId="067454B9" w14:textId="77777777" w:rsidR="0093543C" w:rsidRPr="008F1624" w:rsidRDefault="0093543C" w:rsidP="00AF1438">
      <w:pPr>
        <w:widowControl w:val="0"/>
        <w:autoSpaceDE w:val="0"/>
        <w:autoSpaceDN w:val="0"/>
        <w:adjustRightInd w:val="0"/>
        <w:rPr>
          <w:rFonts w:ascii="Arial" w:hAnsi="Arial" w:cs="Arial"/>
          <w:color w:val="00204E"/>
          <w:sz w:val="22"/>
          <w:szCs w:val="22"/>
        </w:rPr>
      </w:pPr>
    </w:p>
    <w:p w14:paraId="233212FE" w14:textId="65C99D79" w:rsidR="008F1624" w:rsidRPr="00AA0BF2" w:rsidRDefault="008F1624" w:rsidP="00AF1438">
      <w:pPr>
        <w:widowControl w:val="0"/>
        <w:autoSpaceDE w:val="0"/>
        <w:autoSpaceDN w:val="0"/>
        <w:adjustRightInd w:val="0"/>
        <w:rPr>
          <w:rFonts w:ascii="Arial" w:hAnsi="Arial" w:cs="Arial"/>
          <w:sz w:val="22"/>
          <w:szCs w:val="22"/>
        </w:rPr>
      </w:pPr>
      <w:r w:rsidRPr="00AA0BF2">
        <w:rPr>
          <w:rFonts w:ascii="Arial" w:hAnsi="Arial" w:cs="Arial"/>
          <w:sz w:val="22"/>
          <w:szCs w:val="22"/>
        </w:rPr>
        <w:t xml:space="preserve">The </w:t>
      </w:r>
      <w:r w:rsidR="00F50BB1" w:rsidRPr="00AA0BF2">
        <w:rPr>
          <w:rFonts w:ascii="Arial" w:hAnsi="Arial" w:cs="Arial"/>
          <w:sz w:val="22"/>
          <w:szCs w:val="22"/>
        </w:rPr>
        <w:t>clerk</w:t>
      </w:r>
      <w:r w:rsidRPr="00AA0BF2">
        <w:rPr>
          <w:rFonts w:ascii="Arial" w:hAnsi="Arial" w:cs="Arial"/>
          <w:sz w:val="22"/>
          <w:szCs w:val="22"/>
        </w:rPr>
        <w:t xml:space="preserve"> will record the date the complaint is received and acknowledge receipt of the complaint in writing (either by letter or email) within</w:t>
      </w:r>
      <w:r w:rsidR="00AA0BF2" w:rsidRPr="00AA0BF2">
        <w:rPr>
          <w:rFonts w:ascii="Arial" w:hAnsi="Arial" w:cs="Arial"/>
          <w:sz w:val="22"/>
          <w:szCs w:val="22"/>
        </w:rPr>
        <w:t xml:space="preserve"> 5 </w:t>
      </w:r>
      <w:r w:rsidRPr="00AA0BF2">
        <w:rPr>
          <w:rFonts w:ascii="Arial" w:hAnsi="Arial" w:cs="Arial"/>
          <w:bCs/>
          <w:sz w:val="22"/>
          <w:szCs w:val="22"/>
        </w:rPr>
        <w:t>school days</w:t>
      </w:r>
      <w:r w:rsidRPr="00AA0BF2">
        <w:rPr>
          <w:rFonts w:ascii="Arial" w:hAnsi="Arial" w:cs="Arial"/>
          <w:sz w:val="22"/>
          <w:szCs w:val="22"/>
        </w:rPr>
        <w:t>.</w:t>
      </w:r>
    </w:p>
    <w:p w14:paraId="409199C6" w14:textId="77777777" w:rsidR="00F43A3D" w:rsidRPr="008F1624" w:rsidRDefault="00F43A3D" w:rsidP="00AF1438">
      <w:pPr>
        <w:widowControl w:val="0"/>
        <w:autoSpaceDE w:val="0"/>
        <w:autoSpaceDN w:val="0"/>
        <w:adjustRightInd w:val="0"/>
        <w:rPr>
          <w:rFonts w:ascii="Arial" w:hAnsi="Arial" w:cs="Arial"/>
          <w:color w:val="00204E"/>
          <w:sz w:val="22"/>
          <w:szCs w:val="22"/>
        </w:rPr>
      </w:pPr>
    </w:p>
    <w:p w14:paraId="530F5EE8" w14:textId="37E2F2A2" w:rsidR="008F1624" w:rsidRPr="00AA0BF2" w:rsidRDefault="008F1624" w:rsidP="00AF1438">
      <w:pPr>
        <w:widowControl w:val="0"/>
        <w:autoSpaceDE w:val="0"/>
        <w:autoSpaceDN w:val="0"/>
        <w:adjustRightInd w:val="0"/>
        <w:rPr>
          <w:rFonts w:ascii="Arial" w:hAnsi="Arial" w:cs="Arial"/>
          <w:sz w:val="22"/>
          <w:szCs w:val="22"/>
        </w:rPr>
      </w:pPr>
      <w:r w:rsidRPr="00AA0BF2">
        <w:rPr>
          <w:rFonts w:ascii="Arial" w:hAnsi="Arial" w:cs="Arial"/>
          <w:sz w:val="22"/>
          <w:szCs w:val="22"/>
        </w:rPr>
        <w:t>Requests received outside of this time frame will only be considered if exceptional circumstances apply.</w:t>
      </w:r>
    </w:p>
    <w:p w14:paraId="1882F7E3" w14:textId="77777777" w:rsidR="0093543C" w:rsidRPr="008F1624" w:rsidRDefault="0093543C" w:rsidP="00AF1438">
      <w:pPr>
        <w:widowControl w:val="0"/>
        <w:autoSpaceDE w:val="0"/>
        <w:autoSpaceDN w:val="0"/>
        <w:adjustRightInd w:val="0"/>
        <w:rPr>
          <w:rFonts w:ascii="Arial" w:hAnsi="Arial" w:cs="Arial"/>
          <w:color w:val="00204E"/>
          <w:sz w:val="22"/>
          <w:szCs w:val="22"/>
        </w:rPr>
      </w:pPr>
    </w:p>
    <w:p w14:paraId="0FB8D2CF" w14:textId="280A3F01" w:rsidR="008F1624" w:rsidRPr="00AA0BF2" w:rsidRDefault="008F1624" w:rsidP="00AF1438">
      <w:pPr>
        <w:widowControl w:val="0"/>
        <w:autoSpaceDE w:val="0"/>
        <w:autoSpaceDN w:val="0"/>
        <w:adjustRightInd w:val="0"/>
        <w:rPr>
          <w:rFonts w:ascii="Arial" w:hAnsi="Arial" w:cs="Arial"/>
          <w:sz w:val="22"/>
          <w:szCs w:val="22"/>
        </w:rPr>
      </w:pPr>
      <w:r w:rsidRPr="00AA0BF2">
        <w:rPr>
          <w:rFonts w:ascii="Arial" w:hAnsi="Arial" w:cs="Arial"/>
          <w:sz w:val="22"/>
          <w:szCs w:val="22"/>
        </w:rPr>
        <w:t xml:space="preserve">The </w:t>
      </w:r>
      <w:r w:rsidR="00F50BB1" w:rsidRPr="00AA0BF2">
        <w:rPr>
          <w:rFonts w:ascii="Arial" w:hAnsi="Arial" w:cs="Arial"/>
          <w:sz w:val="22"/>
          <w:szCs w:val="22"/>
        </w:rPr>
        <w:t>clerk</w:t>
      </w:r>
      <w:r w:rsidRPr="00AA0BF2">
        <w:rPr>
          <w:rFonts w:ascii="Arial" w:hAnsi="Arial" w:cs="Arial"/>
          <w:sz w:val="22"/>
          <w:szCs w:val="22"/>
        </w:rPr>
        <w:t xml:space="preserve"> will write to the complainant to inform them of the date of the meeting. They will aim to convene a meeting within</w:t>
      </w:r>
      <w:r w:rsidR="00AA0BF2" w:rsidRPr="00AA0BF2">
        <w:rPr>
          <w:rFonts w:ascii="Arial" w:hAnsi="Arial" w:cs="Arial"/>
          <w:sz w:val="22"/>
          <w:szCs w:val="22"/>
        </w:rPr>
        <w:t xml:space="preserve"> 20</w:t>
      </w:r>
      <w:r w:rsidRPr="00AA0BF2">
        <w:rPr>
          <w:rFonts w:ascii="Arial" w:hAnsi="Arial" w:cs="Arial"/>
          <w:sz w:val="22"/>
          <w:szCs w:val="22"/>
        </w:rPr>
        <w:t xml:space="preserve"> school days of receipt of the </w:t>
      </w:r>
      <w:r w:rsidR="0093543C" w:rsidRPr="00AA0BF2">
        <w:rPr>
          <w:rFonts w:ascii="Arial" w:hAnsi="Arial" w:cs="Arial"/>
          <w:sz w:val="22"/>
          <w:szCs w:val="22"/>
        </w:rPr>
        <w:t>s</w:t>
      </w:r>
      <w:r w:rsidRPr="00AA0BF2">
        <w:rPr>
          <w:rFonts w:ascii="Arial" w:hAnsi="Arial" w:cs="Arial"/>
          <w:sz w:val="22"/>
          <w:szCs w:val="22"/>
        </w:rPr>
        <w:t xml:space="preserve">tage </w:t>
      </w:r>
      <w:r w:rsidR="0093543C" w:rsidRPr="00AA0BF2">
        <w:rPr>
          <w:rFonts w:ascii="Arial" w:hAnsi="Arial" w:cs="Arial"/>
          <w:sz w:val="22"/>
          <w:szCs w:val="22"/>
        </w:rPr>
        <w:t>two</w:t>
      </w:r>
      <w:r w:rsidRPr="00AA0BF2">
        <w:rPr>
          <w:rFonts w:ascii="Arial" w:hAnsi="Arial" w:cs="Arial"/>
          <w:sz w:val="22"/>
          <w:szCs w:val="22"/>
        </w:rPr>
        <w:t xml:space="preserve"> request. If this is </w:t>
      </w:r>
      <w:r w:rsidRPr="00AA0BF2">
        <w:rPr>
          <w:rFonts w:ascii="Arial" w:hAnsi="Arial" w:cs="Arial"/>
          <w:sz w:val="22"/>
          <w:szCs w:val="22"/>
        </w:rPr>
        <w:lastRenderedPageBreak/>
        <w:t xml:space="preserve">not possible, the </w:t>
      </w:r>
      <w:r w:rsidR="00F50BB1" w:rsidRPr="00AA0BF2">
        <w:rPr>
          <w:rFonts w:ascii="Arial" w:hAnsi="Arial" w:cs="Arial"/>
          <w:sz w:val="22"/>
          <w:szCs w:val="22"/>
        </w:rPr>
        <w:t>clerk</w:t>
      </w:r>
      <w:r w:rsidRPr="00AA0BF2">
        <w:rPr>
          <w:rFonts w:ascii="Arial" w:hAnsi="Arial" w:cs="Arial"/>
          <w:sz w:val="22"/>
          <w:szCs w:val="22"/>
        </w:rPr>
        <w:t xml:space="preserve"> will provide an anticipated date and keep the complainant informed.</w:t>
      </w:r>
    </w:p>
    <w:p w14:paraId="735FCFF6" w14:textId="77777777" w:rsidR="0093543C" w:rsidRPr="00AA0BF2" w:rsidRDefault="0093543C" w:rsidP="00AF1438">
      <w:pPr>
        <w:widowControl w:val="0"/>
        <w:autoSpaceDE w:val="0"/>
        <w:autoSpaceDN w:val="0"/>
        <w:adjustRightInd w:val="0"/>
        <w:rPr>
          <w:rFonts w:ascii="Arial" w:hAnsi="Arial" w:cs="Arial"/>
          <w:sz w:val="22"/>
          <w:szCs w:val="22"/>
        </w:rPr>
      </w:pPr>
    </w:p>
    <w:p w14:paraId="407C1196" w14:textId="302B80D6" w:rsidR="008F1624" w:rsidRPr="00AA0BF2" w:rsidRDefault="008F1624" w:rsidP="00AF1438">
      <w:pPr>
        <w:widowControl w:val="0"/>
        <w:autoSpaceDE w:val="0"/>
        <w:autoSpaceDN w:val="0"/>
        <w:adjustRightInd w:val="0"/>
        <w:rPr>
          <w:rFonts w:ascii="Arial" w:hAnsi="Arial" w:cs="Arial"/>
          <w:sz w:val="22"/>
          <w:szCs w:val="22"/>
        </w:rPr>
      </w:pPr>
      <w:r w:rsidRPr="00AA0BF2">
        <w:rPr>
          <w:rFonts w:ascii="Arial" w:hAnsi="Arial" w:cs="Arial"/>
          <w:sz w:val="22"/>
          <w:szCs w:val="22"/>
        </w:rPr>
        <w:t xml:space="preserve">If the complainant rejects the offer of three proposed dates, without good reason, the </w:t>
      </w:r>
      <w:r w:rsidR="00F50BB1" w:rsidRPr="00AA0BF2">
        <w:rPr>
          <w:rFonts w:ascii="Arial" w:hAnsi="Arial" w:cs="Arial"/>
          <w:sz w:val="22"/>
          <w:szCs w:val="22"/>
        </w:rPr>
        <w:t>clerk</w:t>
      </w:r>
      <w:r w:rsidRPr="00AA0BF2">
        <w:rPr>
          <w:rFonts w:ascii="Arial" w:hAnsi="Arial" w:cs="Arial"/>
          <w:sz w:val="22"/>
          <w:szCs w:val="22"/>
        </w:rPr>
        <w:t xml:space="preserve"> will decide when to hold the meeting. It will then proceed in the complainant’s absence on the basis of written submissions from both parties.</w:t>
      </w:r>
    </w:p>
    <w:p w14:paraId="0FFA63B8" w14:textId="77777777" w:rsidR="0093543C" w:rsidRPr="00AA0BF2" w:rsidRDefault="0093543C" w:rsidP="00AF1438">
      <w:pPr>
        <w:widowControl w:val="0"/>
        <w:autoSpaceDE w:val="0"/>
        <w:autoSpaceDN w:val="0"/>
        <w:adjustRightInd w:val="0"/>
        <w:rPr>
          <w:rFonts w:ascii="Arial" w:hAnsi="Arial" w:cs="Arial"/>
          <w:sz w:val="22"/>
          <w:szCs w:val="22"/>
        </w:rPr>
      </w:pPr>
    </w:p>
    <w:p w14:paraId="72BB7EC8" w14:textId="13D03262" w:rsidR="008F1624" w:rsidRPr="00AA0BF2" w:rsidRDefault="008F1624" w:rsidP="00AF1438">
      <w:pPr>
        <w:widowControl w:val="0"/>
        <w:autoSpaceDE w:val="0"/>
        <w:autoSpaceDN w:val="0"/>
        <w:adjustRightInd w:val="0"/>
        <w:rPr>
          <w:rFonts w:ascii="Arial" w:hAnsi="Arial" w:cs="Arial"/>
          <w:sz w:val="22"/>
          <w:szCs w:val="22"/>
        </w:rPr>
      </w:pPr>
      <w:r w:rsidRPr="00AA0BF2">
        <w:rPr>
          <w:rFonts w:ascii="Arial" w:hAnsi="Arial" w:cs="Arial"/>
          <w:sz w:val="22"/>
          <w:szCs w:val="22"/>
        </w:rPr>
        <w:t>If the complaint is:</w:t>
      </w:r>
    </w:p>
    <w:p w14:paraId="35299758" w14:textId="77777777" w:rsidR="0093543C" w:rsidRPr="00AA0BF2" w:rsidRDefault="0093543C" w:rsidP="00AF1438">
      <w:pPr>
        <w:widowControl w:val="0"/>
        <w:autoSpaceDE w:val="0"/>
        <w:autoSpaceDN w:val="0"/>
        <w:adjustRightInd w:val="0"/>
        <w:rPr>
          <w:rFonts w:ascii="Arial" w:hAnsi="Arial" w:cs="Arial"/>
          <w:sz w:val="22"/>
          <w:szCs w:val="22"/>
        </w:rPr>
      </w:pPr>
    </w:p>
    <w:p w14:paraId="1DFBAFF3" w14:textId="7D022F95" w:rsidR="008F1624" w:rsidRPr="00AA0BF2" w:rsidRDefault="008F1624" w:rsidP="00AF1438">
      <w:pPr>
        <w:widowControl w:val="0"/>
        <w:numPr>
          <w:ilvl w:val="0"/>
          <w:numId w:val="8"/>
        </w:numPr>
        <w:autoSpaceDE w:val="0"/>
        <w:autoSpaceDN w:val="0"/>
        <w:adjustRightInd w:val="0"/>
        <w:rPr>
          <w:rFonts w:ascii="Arial" w:hAnsi="Arial" w:cs="Arial"/>
          <w:sz w:val="22"/>
          <w:szCs w:val="22"/>
        </w:rPr>
      </w:pPr>
      <w:r w:rsidRPr="00AA0BF2">
        <w:rPr>
          <w:rFonts w:ascii="Arial" w:hAnsi="Arial" w:cs="Arial"/>
          <w:sz w:val="22"/>
          <w:szCs w:val="22"/>
        </w:rPr>
        <w:t xml:space="preserve">jointly about the </w:t>
      </w:r>
      <w:r w:rsidR="00F50BB1" w:rsidRPr="00AA0BF2">
        <w:rPr>
          <w:rFonts w:ascii="Arial" w:hAnsi="Arial" w:cs="Arial"/>
          <w:sz w:val="22"/>
          <w:szCs w:val="22"/>
        </w:rPr>
        <w:t>chair</w:t>
      </w:r>
      <w:r w:rsidRPr="00AA0BF2">
        <w:rPr>
          <w:rFonts w:ascii="Arial" w:hAnsi="Arial" w:cs="Arial"/>
          <w:sz w:val="22"/>
          <w:szCs w:val="22"/>
        </w:rPr>
        <w:t xml:space="preserve"> and </w:t>
      </w:r>
      <w:r w:rsidR="00F50BB1" w:rsidRPr="00AA0BF2">
        <w:rPr>
          <w:rFonts w:ascii="Arial" w:hAnsi="Arial" w:cs="Arial"/>
          <w:sz w:val="22"/>
          <w:szCs w:val="22"/>
        </w:rPr>
        <w:t>vice</w:t>
      </w:r>
      <w:r w:rsidRPr="00AA0BF2">
        <w:rPr>
          <w:rFonts w:ascii="Arial" w:hAnsi="Arial" w:cs="Arial"/>
          <w:sz w:val="22"/>
          <w:szCs w:val="22"/>
        </w:rPr>
        <w:t xml:space="preserve"> </w:t>
      </w:r>
      <w:r w:rsidR="00F50BB1" w:rsidRPr="00AA0BF2">
        <w:rPr>
          <w:rFonts w:ascii="Arial" w:hAnsi="Arial" w:cs="Arial"/>
          <w:sz w:val="22"/>
          <w:szCs w:val="22"/>
        </w:rPr>
        <w:t>chair</w:t>
      </w:r>
      <w:r w:rsidRPr="00AA0BF2">
        <w:rPr>
          <w:rFonts w:ascii="Arial" w:hAnsi="Arial" w:cs="Arial"/>
          <w:sz w:val="22"/>
          <w:szCs w:val="22"/>
        </w:rPr>
        <w:t xml:space="preserve"> or</w:t>
      </w:r>
    </w:p>
    <w:p w14:paraId="5B99C954" w14:textId="77777777" w:rsidR="008F1624" w:rsidRPr="00AA0BF2" w:rsidRDefault="008F1624" w:rsidP="00AF1438">
      <w:pPr>
        <w:widowControl w:val="0"/>
        <w:numPr>
          <w:ilvl w:val="0"/>
          <w:numId w:val="8"/>
        </w:numPr>
        <w:autoSpaceDE w:val="0"/>
        <w:autoSpaceDN w:val="0"/>
        <w:adjustRightInd w:val="0"/>
        <w:rPr>
          <w:rFonts w:ascii="Arial" w:hAnsi="Arial" w:cs="Arial"/>
          <w:sz w:val="22"/>
          <w:szCs w:val="22"/>
        </w:rPr>
      </w:pPr>
      <w:r w:rsidRPr="00AA0BF2">
        <w:rPr>
          <w:rFonts w:ascii="Arial" w:hAnsi="Arial" w:cs="Arial"/>
          <w:sz w:val="22"/>
          <w:szCs w:val="22"/>
        </w:rPr>
        <w:t>the entire trust board or</w:t>
      </w:r>
    </w:p>
    <w:p w14:paraId="35CD835E" w14:textId="2E312F11" w:rsidR="008F1624" w:rsidRDefault="008F1624" w:rsidP="00AF1438">
      <w:pPr>
        <w:widowControl w:val="0"/>
        <w:numPr>
          <w:ilvl w:val="0"/>
          <w:numId w:val="8"/>
        </w:numPr>
        <w:autoSpaceDE w:val="0"/>
        <w:autoSpaceDN w:val="0"/>
        <w:adjustRightInd w:val="0"/>
        <w:rPr>
          <w:rFonts w:ascii="Arial" w:hAnsi="Arial" w:cs="Arial"/>
          <w:color w:val="00204E"/>
          <w:sz w:val="22"/>
          <w:szCs w:val="22"/>
        </w:rPr>
      </w:pPr>
      <w:r w:rsidRPr="00AA0BF2">
        <w:rPr>
          <w:rFonts w:ascii="Arial" w:hAnsi="Arial" w:cs="Arial"/>
          <w:sz w:val="22"/>
          <w:szCs w:val="22"/>
        </w:rPr>
        <w:t>the majority of the trust board</w:t>
      </w:r>
      <w:r w:rsidR="002A28AD" w:rsidRPr="00AA0BF2">
        <w:rPr>
          <w:rFonts w:ascii="Arial" w:hAnsi="Arial" w:cs="Arial"/>
          <w:sz w:val="22"/>
          <w:szCs w:val="22"/>
        </w:rPr>
        <w:t>,</w:t>
      </w:r>
    </w:p>
    <w:p w14:paraId="6A36C098" w14:textId="77777777" w:rsidR="0093543C" w:rsidRPr="008F1624" w:rsidRDefault="0093543C" w:rsidP="00AF1438">
      <w:pPr>
        <w:widowControl w:val="0"/>
        <w:autoSpaceDE w:val="0"/>
        <w:autoSpaceDN w:val="0"/>
        <w:adjustRightInd w:val="0"/>
        <w:rPr>
          <w:rFonts w:ascii="Arial" w:hAnsi="Arial" w:cs="Arial"/>
          <w:color w:val="00204E"/>
          <w:sz w:val="22"/>
          <w:szCs w:val="22"/>
        </w:rPr>
      </w:pPr>
    </w:p>
    <w:p w14:paraId="28357D8C" w14:textId="7521FA70" w:rsidR="008F1624" w:rsidRPr="00CF4A76" w:rsidRDefault="003B7B38" w:rsidP="00AF1438">
      <w:pPr>
        <w:widowControl w:val="0"/>
        <w:autoSpaceDE w:val="0"/>
        <w:autoSpaceDN w:val="0"/>
        <w:adjustRightInd w:val="0"/>
        <w:rPr>
          <w:rFonts w:ascii="Arial" w:hAnsi="Arial" w:cs="Arial"/>
          <w:color w:val="000000" w:themeColor="text1"/>
          <w:sz w:val="22"/>
          <w:szCs w:val="22"/>
        </w:rPr>
      </w:pPr>
      <w:r w:rsidRPr="00CF4A76">
        <w:rPr>
          <w:rFonts w:ascii="Arial" w:hAnsi="Arial" w:cs="Arial"/>
          <w:color w:val="000000" w:themeColor="text1"/>
          <w:sz w:val="22"/>
          <w:szCs w:val="22"/>
        </w:rPr>
        <w:t>S</w:t>
      </w:r>
      <w:r w:rsidR="008F1624" w:rsidRPr="00CF4A76">
        <w:rPr>
          <w:rFonts w:ascii="Arial" w:hAnsi="Arial" w:cs="Arial"/>
          <w:color w:val="000000" w:themeColor="text1"/>
          <w:sz w:val="22"/>
          <w:szCs w:val="22"/>
        </w:rPr>
        <w:t xml:space="preserve">tage </w:t>
      </w:r>
      <w:r w:rsidR="0093543C" w:rsidRPr="00CF4A76">
        <w:rPr>
          <w:rFonts w:ascii="Arial" w:hAnsi="Arial" w:cs="Arial"/>
          <w:color w:val="000000" w:themeColor="text1"/>
          <w:sz w:val="22"/>
          <w:szCs w:val="22"/>
        </w:rPr>
        <w:t>three</w:t>
      </w:r>
      <w:r w:rsidR="008F1624" w:rsidRPr="00CF4A76">
        <w:rPr>
          <w:rFonts w:ascii="Arial" w:hAnsi="Arial" w:cs="Arial"/>
          <w:color w:val="000000" w:themeColor="text1"/>
          <w:sz w:val="22"/>
          <w:szCs w:val="22"/>
        </w:rPr>
        <w:t xml:space="preserve"> will be heard by a completely independent committee panel.</w:t>
      </w:r>
    </w:p>
    <w:p w14:paraId="25F2C5F5" w14:textId="77777777" w:rsidR="0093543C" w:rsidRPr="00CF4A76" w:rsidRDefault="0093543C" w:rsidP="00AF1438">
      <w:pPr>
        <w:widowControl w:val="0"/>
        <w:autoSpaceDE w:val="0"/>
        <w:autoSpaceDN w:val="0"/>
        <w:adjustRightInd w:val="0"/>
        <w:rPr>
          <w:rFonts w:ascii="Arial" w:hAnsi="Arial" w:cs="Arial"/>
          <w:color w:val="000000" w:themeColor="text1"/>
          <w:sz w:val="22"/>
          <w:szCs w:val="22"/>
        </w:rPr>
      </w:pPr>
    </w:p>
    <w:p w14:paraId="271E39E1" w14:textId="556204CC" w:rsidR="008F1624" w:rsidRPr="00CF4A76" w:rsidRDefault="008F1624" w:rsidP="00AF1438">
      <w:pPr>
        <w:widowControl w:val="0"/>
        <w:autoSpaceDE w:val="0"/>
        <w:autoSpaceDN w:val="0"/>
        <w:adjustRightInd w:val="0"/>
        <w:rPr>
          <w:rFonts w:ascii="Arial" w:hAnsi="Arial" w:cs="Arial"/>
          <w:color w:val="000000" w:themeColor="text1"/>
          <w:sz w:val="22"/>
          <w:szCs w:val="22"/>
        </w:rPr>
      </w:pPr>
      <w:r w:rsidRPr="1ECF0AD2">
        <w:rPr>
          <w:rFonts w:ascii="Arial" w:hAnsi="Arial" w:cs="Arial"/>
          <w:color w:val="000000" w:themeColor="text1"/>
          <w:sz w:val="22"/>
          <w:szCs w:val="22"/>
        </w:rPr>
        <w:t xml:space="preserve">The </w:t>
      </w:r>
      <w:r w:rsidR="0093543C" w:rsidRPr="1ECF0AD2">
        <w:rPr>
          <w:rFonts w:ascii="Arial" w:hAnsi="Arial" w:cs="Arial"/>
          <w:color w:val="000000" w:themeColor="text1"/>
          <w:sz w:val="22"/>
          <w:szCs w:val="22"/>
        </w:rPr>
        <w:t>complaint panel</w:t>
      </w:r>
      <w:r w:rsidRPr="1ECF0AD2">
        <w:rPr>
          <w:rFonts w:ascii="Arial" w:hAnsi="Arial" w:cs="Arial"/>
          <w:color w:val="000000" w:themeColor="text1"/>
          <w:sz w:val="22"/>
          <w:szCs w:val="22"/>
        </w:rPr>
        <w:t xml:space="preserve"> will consist of three members. None of the three members of the </w:t>
      </w:r>
      <w:r w:rsidR="0093543C" w:rsidRPr="1ECF0AD2">
        <w:rPr>
          <w:rFonts w:ascii="Arial" w:hAnsi="Arial" w:cs="Arial"/>
          <w:color w:val="000000" w:themeColor="text1"/>
          <w:sz w:val="22"/>
          <w:szCs w:val="22"/>
        </w:rPr>
        <w:t>complaint panel</w:t>
      </w:r>
      <w:r w:rsidRPr="1ECF0AD2">
        <w:rPr>
          <w:rFonts w:ascii="Arial" w:hAnsi="Arial" w:cs="Arial"/>
          <w:color w:val="000000" w:themeColor="text1"/>
          <w:sz w:val="22"/>
          <w:szCs w:val="22"/>
        </w:rPr>
        <w:t xml:space="preserve"> will have been involved in the incidents or events which led to the </w:t>
      </w:r>
      <w:r w:rsidR="7B7B4FD8" w:rsidRPr="1ECF0AD2">
        <w:rPr>
          <w:rFonts w:ascii="Arial" w:hAnsi="Arial" w:cs="Arial"/>
          <w:color w:val="000000" w:themeColor="text1"/>
          <w:sz w:val="22"/>
          <w:szCs w:val="22"/>
        </w:rPr>
        <w:t>complaint or</w:t>
      </w:r>
      <w:r w:rsidRPr="1ECF0AD2">
        <w:rPr>
          <w:rFonts w:ascii="Arial" w:hAnsi="Arial" w:cs="Arial"/>
          <w:color w:val="000000" w:themeColor="text1"/>
          <w:sz w:val="22"/>
          <w:szCs w:val="22"/>
        </w:rPr>
        <w:t xml:space="preserve"> have been involved in dealing with the complaint in the previous stages, of have any detailed prior knowledge of the complaint. </w:t>
      </w:r>
    </w:p>
    <w:p w14:paraId="58125EDB" w14:textId="77777777" w:rsidR="0093543C" w:rsidRPr="00CF4A76" w:rsidRDefault="0093543C" w:rsidP="00AF1438">
      <w:pPr>
        <w:widowControl w:val="0"/>
        <w:autoSpaceDE w:val="0"/>
        <w:autoSpaceDN w:val="0"/>
        <w:adjustRightInd w:val="0"/>
        <w:rPr>
          <w:rFonts w:ascii="Arial" w:hAnsi="Arial" w:cs="Arial"/>
          <w:color w:val="000000" w:themeColor="text1"/>
          <w:sz w:val="22"/>
          <w:szCs w:val="22"/>
        </w:rPr>
      </w:pPr>
    </w:p>
    <w:p w14:paraId="4D9F344B" w14:textId="4FE0747D" w:rsidR="008F1624" w:rsidRPr="00CF4A76" w:rsidRDefault="008F1624" w:rsidP="00AF1438">
      <w:pPr>
        <w:widowControl w:val="0"/>
        <w:autoSpaceDE w:val="0"/>
        <w:autoSpaceDN w:val="0"/>
        <w:adjustRightInd w:val="0"/>
        <w:rPr>
          <w:rFonts w:ascii="Arial" w:hAnsi="Arial" w:cs="Arial"/>
          <w:color w:val="000000" w:themeColor="text1"/>
          <w:sz w:val="22"/>
          <w:szCs w:val="22"/>
        </w:rPr>
      </w:pPr>
      <w:r w:rsidRPr="00CF4A76">
        <w:rPr>
          <w:rFonts w:ascii="Arial" w:hAnsi="Arial" w:cs="Arial"/>
          <w:color w:val="000000" w:themeColor="text1"/>
          <w:sz w:val="22"/>
          <w:szCs w:val="22"/>
        </w:rPr>
        <w:t xml:space="preserve">One of the </w:t>
      </w:r>
      <w:r w:rsidR="0093543C" w:rsidRPr="00CF4A76">
        <w:rPr>
          <w:rFonts w:ascii="Arial" w:hAnsi="Arial" w:cs="Arial"/>
          <w:color w:val="000000" w:themeColor="text1"/>
          <w:sz w:val="22"/>
          <w:szCs w:val="22"/>
        </w:rPr>
        <w:t>complaint panel</w:t>
      </w:r>
      <w:r w:rsidRPr="00CF4A76">
        <w:rPr>
          <w:rFonts w:ascii="Arial" w:hAnsi="Arial" w:cs="Arial"/>
          <w:color w:val="000000" w:themeColor="text1"/>
          <w:sz w:val="22"/>
          <w:szCs w:val="22"/>
        </w:rPr>
        <w:t xml:space="preserve"> members will be independent of the management and running of the </w:t>
      </w:r>
      <w:r w:rsidR="000B087A" w:rsidRPr="00CF4A76">
        <w:rPr>
          <w:rFonts w:ascii="Arial" w:hAnsi="Arial" w:cs="Arial"/>
          <w:color w:val="000000" w:themeColor="text1"/>
          <w:sz w:val="22"/>
          <w:szCs w:val="22"/>
        </w:rPr>
        <w:t>a</w:t>
      </w:r>
      <w:r w:rsidRPr="00CF4A76">
        <w:rPr>
          <w:rFonts w:ascii="Arial" w:hAnsi="Arial" w:cs="Arial"/>
          <w:color w:val="000000" w:themeColor="text1"/>
          <w:sz w:val="22"/>
          <w:szCs w:val="22"/>
        </w:rPr>
        <w:t xml:space="preserve">cademy </w:t>
      </w:r>
      <w:r w:rsidR="00F50BB1" w:rsidRPr="00CF4A76">
        <w:rPr>
          <w:rFonts w:ascii="Arial" w:hAnsi="Arial" w:cs="Arial"/>
          <w:color w:val="000000" w:themeColor="text1"/>
          <w:sz w:val="22"/>
          <w:szCs w:val="22"/>
        </w:rPr>
        <w:t>trust</w:t>
      </w:r>
      <w:r w:rsidRPr="00CF4A76">
        <w:rPr>
          <w:rFonts w:ascii="Arial" w:hAnsi="Arial" w:cs="Arial"/>
          <w:color w:val="000000" w:themeColor="text1"/>
          <w:sz w:val="22"/>
          <w:szCs w:val="22"/>
        </w:rPr>
        <w:t xml:space="preserve">. This means that the independent </w:t>
      </w:r>
      <w:r w:rsidR="0093543C" w:rsidRPr="00CF4A76">
        <w:rPr>
          <w:rFonts w:ascii="Arial" w:hAnsi="Arial" w:cs="Arial"/>
          <w:color w:val="000000" w:themeColor="text1"/>
          <w:sz w:val="22"/>
          <w:szCs w:val="22"/>
        </w:rPr>
        <w:t>complaint panel</w:t>
      </w:r>
      <w:r w:rsidRPr="00CF4A76">
        <w:rPr>
          <w:rFonts w:ascii="Arial" w:hAnsi="Arial" w:cs="Arial"/>
          <w:color w:val="000000" w:themeColor="text1"/>
          <w:sz w:val="22"/>
          <w:szCs w:val="22"/>
        </w:rPr>
        <w:t xml:space="preserve"> member will not be a </w:t>
      </w:r>
      <w:r w:rsidR="00F50BB1" w:rsidRPr="00CF4A76">
        <w:rPr>
          <w:rFonts w:ascii="Arial" w:hAnsi="Arial" w:cs="Arial"/>
          <w:color w:val="000000" w:themeColor="text1"/>
          <w:sz w:val="22"/>
          <w:szCs w:val="22"/>
        </w:rPr>
        <w:t>trust</w:t>
      </w:r>
      <w:r w:rsidRPr="00CF4A76">
        <w:rPr>
          <w:rFonts w:ascii="Arial" w:hAnsi="Arial" w:cs="Arial"/>
          <w:color w:val="000000" w:themeColor="text1"/>
          <w:sz w:val="22"/>
          <w:szCs w:val="22"/>
        </w:rPr>
        <w:t xml:space="preserve">ee or an employee of the </w:t>
      </w:r>
      <w:r w:rsidR="00F50BB1" w:rsidRPr="00CF4A76">
        <w:rPr>
          <w:rFonts w:ascii="Arial" w:hAnsi="Arial" w:cs="Arial"/>
          <w:color w:val="000000" w:themeColor="text1"/>
          <w:sz w:val="22"/>
          <w:szCs w:val="22"/>
        </w:rPr>
        <w:t>trust</w:t>
      </w:r>
      <w:r w:rsidRPr="00CF4A76">
        <w:rPr>
          <w:rFonts w:ascii="Arial" w:hAnsi="Arial" w:cs="Arial"/>
          <w:color w:val="000000" w:themeColor="text1"/>
          <w:sz w:val="22"/>
          <w:szCs w:val="22"/>
        </w:rPr>
        <w:t>.</w:t>
      </w:r>
    </w:p>
    <w:p w14:paraId="0A5BA205" w14:textId="77777777" w:rsidR="0093543C" w:rsidRPr="00CF4A76" w:rsidRDefault="0093543C" w:rsidP="00AF1438">
      <w:pPr>
        <w:widowControl w:val="0"/>
        <w:autoSpaceDE w:val="0"/>
        <w:autoSpaceDN w:val="0"/>
        <w:adjustRightInd w:val="0"/>
        <w:rPr>
          <w:rFonts w:ascii="Arial" w:hAnsi="Arial" w:cs="Arial"/>
          <w:color w:val="000000" w:themeColor="text1"/>
          <w:sz w:val="22"/>
          <w:szCs w:val="22"/>
        </w:rPr>
      </w:pPr>
    </w:p>
    <w:p w14:paraId="6FA60CFE" w14:textId="786349C4" w:rsidR="008F1624" w:rsidRPr="00CF4A76" w:rsidRDefault="008F1624" w:rsidP="00AF1438">
      <w:pPr>
        <w:widowControl w:val="0"/>
        <w:autoSpaceDE w:val="0"/>
        <w:autoSpaceDN w:val="0"/>
        <w:adjustRightInd w:val="0"/>
        <w:rPr>
          <w:rFonts w:ascii="Arial" w:hAnsi="Arial" w:cs="Arial"/>
          <w:color w:val="000000" w:themeColor="text1"/>
          <w:sz w:val="22"/>
          <w:szCs w:val="22"/>
        </w:rPr>
      </w:pPr>
      <w:r w:rsidRPr="00CF4A76">
        <w:rPr>
          <w:rFonts w:ascii="Arial" w:hAnsi="Arial" w:cs="Arial"/>
          <w:color w:val="000000" w:themeColor="text1"/>
          <w:sz w:val="22"/>
          <w:szCs w:val="22"/>
        </w:rPr>
        <w:t xml:space="preserve">A complainant may bring someone along to the panel meeting to provide support. This can be a relative or friend. Generally, we do not encourage either party to bring legal representatives to the committee meeting. However, there may be occasions when legal representation is appropriate. </w:t>
      </w:r>
    </w:p>
    <w:p w14:paraId="1411EE00" w14:textId="77777777" w:rsidR="0093543C" w:rsidRPr="00CF4A76" w:rsidRDefault="0093543C" w:rsidP="00AF1438">
      <w:pPr>
        <w:widowControl w:val="0"/>
        <w:autoSpaceDE w:val="0"/>
        <w:autoSpaceDN w:val="0"/>
        <w:adjustRightInd w:val="0"/>
        <w:rPr>
          <w:rFonts w:ascii="Arial" w:hAnsi="Arial" w:cs="Arial"/>
          <w:color w:val="000000" w:themeColor="text1"/>
          <w:sz w:val="22"/>
          <w:szCs w:val="22"/>
        </w:rPr>
      </w:pPr>
    </w:p>
    <w:p w14:paraId="504D4DC1" w14:textId="0EE42AFA" w:rsidR="008F1624" w:rsidRPr="00CF4A76" w:rsidRDefault="008F1624" w:rsidP="00AF1438">
      <w:pPr>
        <w:widowControl w:val="0"/>
        <w:autoSpaceDE w:val="0"/>
        <w:autoSpaceDN w:val="0"/>
        <w:adjustRightInd w:val="0"/>
        <w:rPr>
          <w:rFonts w:ascii="Arial" w:hAnsi="Arial" w:cs="Arial"/>
          <w:color w:val="000000" w:themeColor="text1"/>
          <w:sz w:val="22"/>
          <w:szCs w:val="22"/>
        </w:rPr>
      </w:pPr>
      <w:r w:rsidRPr="00CF4A76">
        <w:rPr>
          <w:rFonts w:ascii="Arial" w:hAnsi="Arial" w:cs="Arial"/>
          <w:color w:val="000000" w:themeColor="text1"/>
          <w:sz w:val="22"/>
          <w:szCs w:val="22"/>
        </w:rPr>
        <w:t xml:space="preserve">For instance, if a trust employee is called as a witness in a complaint meeting, they may wish to be supported by union and/or legal representation. </w:t>
      </w:r>
    </w:p>
    <w:p w14:paraId="62517C67" w14:textId="77777777" w:rsidR="0093543C" w:rsidRPr="00CF4A76" w:rsidRDefault="0093543C" w:rsidP="00AF1438">
      <w:pPr>
        <w:widowControl w:val="0"/>
        <w:autoSpaceDE w:val="0"/>
        <w:autoSpaceDN w:val="0"/>
        <w:adjustRightInd w:val="0"/>
        <w:rPr>
          <w:rFonts w:ascii="Arial" w:hAnsi="Arial" w:cs="Arial"/>
          <w:color w:val="000000" w:themeColor="text1"/>
          <w:sz w:val="22"/>
          <w:szCs w:val="22"/>
        </w:rPr>
      </w:pPr>
    </w:p>
    <w:p w14:paraId="40ACCB17" w14:textId="31577E40" w:rsidR="008F1624" w:rsidRPr="00CF4A76" w:rsidRDefault="008F1624" w:rsidP="1ECF0AD2">
      <w:pPr>
        <w:widowControl w:val="0"/>
        <w:autoSpaceDE w:val="0"/>
        <w:autoSpaceDN w:val="0"/>
        <w:adjustRightInd w:val="0"/>
        <w:rPr>
          <w:rFonts w:ascii="Arial" w:hAnsi="Arial" w:cs="Arial"/>
          <w:color w:val="000000" w:themeColor="text1"/>
          <w:sz w:val="22"/>
          <w:szCs w:val="22"/>
        </w:rPr>
      </w:pPr>
      <w:r w:rsidRPr="1ECF0AD2">
        <w:rPr>
          <w:rFonts w:ascii="Arial" w:hAnsi="Arial" w:cs="Arial"/>
          <w:color w:val="000000" w:themeColor="text1"/>
          <w:sz w:val="22"/>
          <w:szCs w:val="22"/>
        </w:rPr>
        <w:t xml:space="preserve">Note: </w:t>
      </w:r>
      <w:r w:rsidR="000B087A" w:rsidRPr="1ECF0AD2">
        <w:rPr>
          <w:rFonts w:ascii="Arial" w:hAnsi="Arial" w:cs="Arial"/>
          <w:color w:val="000000" w:themeColor="text1"/>
          <w:sz w:val="22"/>
          <w:szCs w:val="22"/>
        </w:rPr>
        <w:t>c</w:t>
      </w:r>
      <w:r w:rsidRPr="1ECF0AD2">
        <w:rPr>
          <w:rFonts w:ascii="Arial" w:hAnsi="Arial" w:cs="Arial"/>
          <w:color w:val="000000" w:themeColor="text1"/>
          <w:sz w:val="22"/>
          <w:szCs w:val="22"/>
        </w:rPr>
        <w:t xml:space="preserve">omplaints about staff conduct will not generally be handled under this </w:t>
      </w:r>
      <w:r w:rsidR="1F232E43" w:rsidRPr="1ECF0AD2">
        <w:rPr>
          <w:rFonts w:ascii="Arial" w:hAnsi="Arial" w:cs="Arial"/>
          <w:color w:val="000000" w:themeColor="text1"/>
          <w:sz w:val="22"/>
          <w:szCs w:val="22"/>
        </w:rPr>
        <w:t>complaint's</w:t>
      </w:r>
      <w:r w:rsidRPr="1ECF0AD2">
        <w:rPr>
          <w:rFonts w:ascii="Arial" w:hAnsi="Arial" w:cs="Arial"/>
          <w:color w:val="000000" w:themeColor="text1"/>
          <w:sz w:val="22"/>
          <w:szCs w:val="22"/>
        </w:rPr>
        <w:t xml:space="preserve"> procedure. Complainants will be advised that any staff conduct complaints will be considered under staff disciplinary procedures, if appropriate, but outcomes will not be shared with them. </w:t>
      </w:r>
    </w:p>
    <w:p w14:paraId="0A8D9F0B" w14:textId="77777777" w:rsidR="0093543C" w:rsidRPr="00CF4A76" w:rsidRDefault="0093543C" w:rsidP="00AF1438">
      <w:pPr>
        <w:widowControl w:val="0"/>
        <w:autoSpaceDE w:val="0"/>
        <w:autoSpaceDN w:val="0"/>
        <w:adjustRightInd w:val="0"/>
        <w:rPr>
          <w:rFonts w:ascii="Arial" w:hAnsi="Arial" w:cs="Arial"/>
          <w:i/>
          <w:color w:val="000000" w:themeColor="text1"/>
          <w:sz w:val="22"/>
          <w:szCs w:val="22"/>
        </w:rPr>
      </w:pPr>
    </w:p>
    <w:p w14:paraId="3FF8135D" w14:textId="761B14AD" w:rsidR="008F1624" w:rsidRPr="00CF4A76" w:rsidRDefault="008F1624" w:rsidP="00AF1438">
      <w:pPr>
        <w:widowControl w:val="0"/>
        <w:autoSpaceDE w:val="0"/>
        <w:autoSpaceDN w:val="0"/>
        <w:adjustRightInd w:val="0"/>
        <w:rPr>
          <w:rFonts w:ascii="Arial" w:hAnsi="Arial" w:cs="Arial"/>
          <w:color w:val="000000" w:themeColor="text1"/>
          <w:sz w:val="22"/>
          <w:szCs w:val="22"/>
        </w:rPr>
      </w:pPr>
      <w:r w:rsidRPr="00CF4A76">
        <w:rPr>
          <w:rFonts w:ascii="Arial" w:hAnsi="Arial" w:cs="Arial"/>
          <w:color w:val="000000" w:themeColor="text1"/>
          <w:sz w:val="22"/>
          <w:szCs w:val="22"/>
        </w:rPr>
        <w:t>Representatives from the media are not permitted to attend.</w:t>
      </w:r>
    </w:p>
    <w:p w14:paraId="07F52D15" w14:textId="77777777" w:rsidR="0093543C" w:rsidRPr="008F1624" w:rsidRDefault="0093543C" w:rsidP="00AF1438">
      <w:pPr>
        <w:widowControl w:val="0"/>
        <w:autoSpaceDE w:val="0"/>
        <w:autoSpaceDN w:val="0"/>
        <w:adjustRightInd w:val="0"/>
        <w:rPr>
          <w:rFonts w:ascii="Arial" w:hAnsi="Arial" w:cs="Arial"/>
          <w:color w:val="00204E"/>
          <w:sz w:val="22"/>
          <w:szCs w:val="22"/>
        </w:rPr>
      </w:pPr>
    </w:p>
    <w:p w14:paraId="2B0BA0BE" w14:textId="2B693779" w:rsidR="008F1624" w:rsidRPr="00FD6FBE" w:rsidRDefault="008F1624" w:rsidP="00AF1438">
      <w:pPr>
        <w:widowControl w:val="0"/>
        <w:autoSpaceDE w:val="0"/>
        <w:autoSpaceDN w:val="0"/>
        <w:adjustRightInd w:val="0"/>
        <w:rPr>
          <w:rFonts w:ascii="Arial" w:hAnsi="Arial" w:cs="Arial"/>
          <w:color w:val="000000" w:themeColor="text1"/>
          <w:sz w:val="22"/>
          <w:szCs w:val="22"/>
        </w:rPr>
      </w:pPr>
      <w:r w:rsidRPr="00FD6FBE">
        <w:rPr>
          <w:rFonts w:ascii="Arial" w:hAnsi="Arial" w:cs="Arial"/>
          <w:color w:val="000000" w:themeColor="text1"/>
          <w:sz w:val="22"/>
          <w:szCs w:val="22"/>
        </w:rPr>
        <w:t xml:space="preserve">At least </w:t>
      </w:r>
      <w:r w:rsidR="00CF4A76" w:rsidRPr="00FD6FBE">
        <w:rPr>
          <w:rFonts w:ascii="Arial" w:hAnsi="Arial" w:cs="Arial"/>
          <w:color w:val="000000" w:themeColor="text1"/>
          <w:sz w:val="22"/>
          <w:szCs w:val="22"/>
        </w:rPr>
        <w:t>5</w:t>
      </w:r>
      <w:r w:rsidRPr="00FD6FBE">
        <w:rPr>
          <w:rFonts w:ascii="Arial" w:hAnsi="Arial" w:cs="Arial"/>
          <w:color w:val="000000" w:themeColor="text1"/>
          <w:sz w:val="22"/>
          <w:szCs w:val="22"/>
        </w:rPr>
        <w:t xml:space="preserve"> school days before the meeting, the </w:t>
      </w:r>
      <w:r w:rsidR="00F50BB1" w:rsidRPr="00FD6FBE">
        <w:rPr>
          <w:rFonts w:ascii="Arial" w:hAnsi="Arial" w:cs="Arial"/>
          <w:color w:val="000000" w:themeColor="text1"/>
          <w:sz w:val="22"/>
          <w:szCs w:val="22"/>
        </w:rPr>
        <w:t>clerk</w:t>
      </w:r>
      <w:r w:rsidRPr="00FD6FBE">
        <w:rPr>
          <w:rFonts w:ascii="Arial" w:hAnsi="Arial" w:cs="Arial"/>
          <w:color w:val="000000" w:themeColor="text1"/>
          <w:sz w:val="22"/>
          <w:szCs w:val="22"/>
        </w:rPr>
        <w:t xml:space="preserve"> will:</w:t>
      </w:r>
    </w:p>
    <w:p w14:paraId="1FB37C9F" w14:textId="77777777" w:rsidR="0093543C" w:rsidRPr="00FD6FBE" w:rsidRDefault="0093543C" w:rsidP="00AF1438">
      <w:pPr>
        <w:widowControl w:val="0"/>
        <w:autoSpaceDE w:val="0"/>
        <w:autoSpaceDN w:val="0"/>
        <w:adjustRightInd w:val="0"/>
        <w:rPr>
          <w:rFonts w:ascii="Arial" w:hAnsi="Arial" w:cs="Arial"/>
          <w:color w:val="000000" w:themeColor="text1"/>
          <w:sz w:val="22"/>
          <w:szCs w:val="22"/>
        </w:rPr>
      </w:pPr>
    </w:p>
    <w:p w14:paraId="78225736" w14:textId="09D29198" w:rsidR="008F1624" w:rsidRPr="00FD6FBE" w:rsidRDefault="008F1624" w:rsidP="00AF1438">
      <w:pPr>
        <w:widowControl w:val="0"/>
        <w:numPr>
          <w:ilvl w:val="0"/>
          <w:numId w:val="12"/>
        </w:numPr>
        <w:autoSpaceDE w:val="0"/>
        <w:autoSpaceDN w:val="0"/>
        <w:adjustRightInd w:val="0"/>
        <w:rPr>
          <w:rFonts w:ascii="Arial" w:hAnsi="Arial" w:cs="Arial"/>
          <w:color w:val="000000" w:themeColor="text1"/>
          <w:sz w:val="22"/>
          <w:szCs w:val="22"/>
        </w:rPr>
      </w:pPr>
      <w:r w:rsidRPr="00FD6FBE">
        <w:rPr>
          <w:rFonts w:ascii="Arial" w:hAnsi="Arial" w:cs="Arial"/>
          <w:color w:val="000000" w:themeColor="text1"/>
          <w:sz w:val="22"/>
          <w:szCs w:val="22"/>
        </w:rPr>
        <w:t>confirm and notify the complainant of the date, time and venue of the meeting, ensuring that, if the complainant is invited, the dates are convenient to all parties and that the venue and proceedings are accessible</w:t>
      </w:r>
    </w:p>
    <w:p w14:paraId="6E282FB6" w14:textId="77777777" w:rsidR="000B087A" w:rsidRPr="00FD6FBE" w:rsidRDefault="000B087A" w:rsidP="00AF1438">
      <w:pPr>
        <w:widowControl w:val="0"/>
        <w:autoSpaceDE w:val="0"/>
        <w:autoSpaceDN w:val="0"/>
        <w:adjustRightInd w:val="0"/>
        <w:rPr>
          <w:rFonts w:ascii="Arial" w:hAnsi="Arial" w:cs="Arial"/>
          <w:color w:val="000000" w:themeColor="text1"/>
          <w:sz w:val="22"/>
          <w:szCs w:val="22"/>
        </w:rPr>
      </w:pPr>
    </w:p>
    <w:p w14:paraId="5878A9AD" w14:textId="1BD69D69" w:rsidR="008F1624" w:rsidRPr="00FD6FBE" w:rsidRDefault="008F1624" w:rsidP="00AF1438">
      <w:pPr>
        <w:widowControl w:val="0"/>
        <w:numPr>
          <w:ilvl w:val="0"/>
          <w:numId w:val="12"/>
        </w:numPr>
        <w:autoSpaceDE w:val="0"/>
        <w:autoSpaceDN w:val="0"/>
        <w:adjustRightInd w:val="0"/>
        <w:rPr>
          <w:rFonts w:ascii="Arial" w:hAnsi="Arial" w:cs="Arial"/>
          <w:color w:val="000000" w:themeColor="text1"/>
          <w:sz w:val="22"/>
          <w:szCs w:val="22"/>
        </w:rPr>
      </w:pPr>
      <w:r w:rsidRPr="00FD6FBE">
        <w:rPr>
          <w:rFonts w:ascii="Arial" w:hAnsi="Arial" w:cs="Arial"/>
          <w:color w:val="000000" w:themeColor="text1"/>
          <w:sz w:val="22"/>
          <w:szCs w:val="22"/>
        </w:rPr>
        <w:t xml:space="preserve">request copies of any further written material to be submitted to the committee at least </w:t>
      </w:r>
      <w:r w:rsidR="00FD6FBE" w:rsidRPr="00FD6FBE">
        <w:rPr>
          <w:rFonts w:ascii="Arial" w:hAnsi="Arial" w:cs="Arial"/>
          <w:color w:val="000000" w:themeColor="text1"/>
          <w:sz w:val="22"/>
          <w:szCs w:val="22"/>
        </w:rPr>
        <w:t>5</w:t>
      </w:r>
      <w:r w:rsidRPr="00FD6FBE">
        <w:rPr>
          <w:rFonts w:ascii="Arial" w:hAnsi="Arial" w:cs="Arial"/>
          <w:color w:val="000000" w:themeColor="text1"/>
          <w:sz w:val="22"/>
          <w:szCs w:val="22"/>
        </w:rPr>
        <w:t xml:space="preserve"> school days before the meeting.</w:t>
      </w:r>
    </w:p>
    <w:p w14:paraId="4DA99F29" w14:textId="77777777" w:rsidR="0093543C" w:rsidRPr="008F1624" w:rsidRDefault="0093543C" w:rsidP="00AF1438">
      <w:pPr>
        <w:widowControl w:val="0"/>
        <w:autoSpaceDE w:val="0"/>
        <w:autoSpaceDN w:val="0"/>
        <w:adjustRightInd w:val="0"/>
        <w:rPr>
          <w:rFonts w:ascii="Arial" w:hAnsi="Arial" w:cs="Arial"/>
          <w:color w:val="00204E"/>
          <w:sz w:val="22"/>
          <w:szCs w:val="22"/>
        </w:rPr>
      </w:pPr>
    </w:p>
    <w:p w14:paraId="27E66402" w14:textId="77777777" w:rsidR="000B087A" w:rsidRDefault="000B087A" w:rsidP="00AF1438">
      <w:pPr>
        <w:widowControl w:val="0"/>
        <w:autoSpaceDE w:val="0"/>
        <w:autoSpaceDN w:val="0"/>
        <w:adjustRightInd w:val="0"/>
        <w:rPr>
          <w:rFonts w:ascii="Arial" w:hAnsi="Arial" w:cs="Arial"/>
          <w:color w:val="00204E"/>
          <w:sz w:val="22"/>
          <w:szCs w:val="22"/>
        </w:rPr>
      </w:pPr>
    </w:p>
    <w:p w14:paraId="281243D1" w14:textId="2198ECAE" w:rsidR="008F1624" w:rsidRPr="00FD6FBE" w:rsidRDefault="008F1624" w:rsidP="00AF1438">
      <w:pPr>
        <w:widowControl w:val="0"/>
        <w:autoSpaceDE w:val="0"/>
        <w:autoSpaceDN w:val="0"/>
        <w:adjustRightInd w:val="0"/>
        <w:rPr>
          <w:rFonts w:ascii="Arial" w:hAnsi="Arial" w:cs="Arial"/>
          <w:color w:val="000000" w:themeColor="text1"/>
          <w:sz w:val="22"/>
          <w:szCs w:val="22"/>
        </w:rPr>
      </w:pPr>
      <w:r w:rsidRPr="00FD6FBE">
        <w:rPr>
          <w:rFonts w:ascii="Arial" w:hAnsi="Arial" w:cs="Arial"/>
          <w:color w:val="000000" w:themeColor="text1"/>
          <w:sz w:val="22"/>
          <w:szCs w:val="22"/>
        </w:rPr>
        <w:t xml:space="preserve">Any written material will be circulated to all parties at least </w:t>
      </w:r>
      <w:r w:rsidR="00FD6FBE" w:rsidRPr="00FD6FBE">
        <w:rPr>
          <w:rFonts w:ascii="Arial" w:hAnsi="Arial" w:cs="Arial"/>
          <w:b/>
          <w:color w:val="000000" w:themeColor="text1"/>
          <w:sz w:val="22"/>
          <w:szCs w:val="22"/>
        </w:rPr>
        <w:t>3</w:t>
      </w:r>
      <w:r w:rsidRPr="00FD6FBE">
        <w:rPr>
          <w:rFonts w:ascii="Arial" w:hAnsi="Arial" w:cs="Arial"/>
          <w:color w:val="000000" w:themeColor="text1"/>
          <w:sz w:val="22"/>
          <w:szCs w:val="22"/>
        </w:rPr>
        <w:t xml:space="preserve"> school days before the date of the meeting. The committee will not normally accept, as evidence, recordings of conversations that were obtained covertly and without the informed consent of all parties being recorded. </w:t>
      </w:r>
    </w:p>
    <w:p w14:paraId="17E12025" w14:textId="77777777" w:rsidR="0093543C" w:rsidRPr="00FD6FBE" w:rsidRDefault="0093543C" w:rsidP="00AF1438">
      <w:pPr>
        <w:widowControl w:val="0"/>
        <w:autoSpaceDE w:val="0"/>
        <w:autoSpaceDN w:val="0"/>
        <w:adjustRightInd w:val="0"/>
        <w:rPr>
          <w:rFonts w:ascii="Arial" w:hAnsi="Arial" w:cs="Arial"/>
          <w:color w:val="000000" w:themeColor="text1"/>
          <w:sz w:val="22"/>
          <w:szCs w:val="22"/>
        </w:rPr>
      </w:pPr>
    </w:p>
    <w:p w14:paraId="5FC066F7" w14:textId="1B94B7E5" w:rsidR="008F1624" w:rsidRPr="00FD6FBE" w:rsidRDefault="008F1624" w:rsidP="00AF1438">
      <w:pPr>
        <w:widowControl w:val="0"/>
        <w:autoSpaceDE w:val="0"/>
        <w:autoSpaceDN w:val="0"/>
        <w:adjustRightInd w:val="0"/>
        <w:rPr>
          <w:rFonts w:ascii="Arial" w:hAnsi="Arial" w:cs="Arial"/>
          <w:color w:val="000000" w:themeColor="text1"/>
          <w:sz w:val="22"/>
          <w:szCs w:val="22"/>
        </w:rPr>
      </w:pPr>
      <w:r w:rsidRPr="00FD6FBE">
        <w:rPr>
          <w:rFonts w:ascii="Arial" w:hAnsi="Arial" w:cs="Arial"/>
          <w:color w:val="000000" w:themeColor="text1"/>
          <w:sz w:val="22"/>
          <w:szCs w:val="22"/>
        </w:rPr>
        <w:t xml:space="preserve">The committee will also not review any new complaints at this stage or consider evidence </w:t>
      </w:r>
      <w:r w:rsidRPr="00FD6FBE">
        <w:rPr>
          <w:rFonts w:ascii="Arial" w:hAnsi="Arial" w:cs="Arial"/>
          <w:color w:val="000000" w:themeColor="text1"/>
          <w:sz w:val="22"/>
          <w:szCs w:val="22"/>
        </w:rPr>
        <w:lastRenderedPageBreak/>
        <w:t xml:space="preserve">unrelated to the initial complaint to be included. New complaints must be dealt with from </w:t>
      </w:r>
      <w:r w:rsidR="000B087A" w:rsidRPr="00FD6FBE">
        <w:rPr>
          <w:rFonts w:ascii="Arial" w:hAnsi="Arial" w:cs="Arial"/>
          <w:color w:val="000000" w:themeColor="text1"/>
          <w:sz w:val="22"/>
          <w:szCs w:val="22"/>
        </w:rPr>
        <w:t>s</w:t>
      </w:r>
      <w:r w:rsidRPr="00FD6FBE">
        <w:rPr>
          <w:rFonts w:ascii="Arial" w:hAnsi="Arial" w:cs="Arial"/>
          <w:color w:val="000000" w:themeColor="text1"/>
          <w:sz w:val="22"/>
          <w:szCs w:val="22"/>
        </w:rPr>
        <w:t xml:space="preserve">tage </w:t>
      </w:r>
      <w:r w:rsidR="000B087A" w:rsidRPr="00FD6FBE">
        <w:rPr>
          <w:rFonts w:ascii="Arial" w:hAnsi="Arial" w:cs="Arial"/>
          <w:color w:val="000000" w:themeColor="text1"/>
          <w:sz w:val="22"/>
          <w:szCs w:val="22"/>
        </w:rPr>
        <w:t>one</w:t>
      </w:r>
      <w:r w:rsidRPr="00FD6FBE">
        <w:rPr>
          <w:rFonts w:ascii="Arial" w:hAnsi="Arial" w:cs="Arial"/>
          <w:color w:val="000000" w:themeColor="text1"/>
          <w:sz w:val="22"/>
          <w:szCs w:val="22"/>
        </w:rPr>
        <w:t xml:space="preserve"> of the procedure.</w:t>
      </w:r>
    </w:p>
    <w:p w14:paraId="7C101BE6" w14:textId="77777777" w:rsidR="0093543C" w:rsidRPr="00FD6FBE" w:rsidRDefault="0093543C" w:rsidP="00AF1438">
      <w:pPr>
        <w:widowControl w:val="0"/>
        <w:autoSpaceDE w:val="0"/>
        <w:autoSpaceDN w:val="0"/>
        <w:adjustRightInd w:val="0"/>
        <w:rPr>
          <w:rFonts w:ascii="Arial" w:hAnsi="Arial" w:cs="Arial"/>
          <w:color w:val="000000" w:themeColor="text1"/>
          <w:sz w:val="22"/>
          <w:szCs w:val="22"/>
        </w:rPr>
      </w:pPr>
    </w:p>
    <w:p w14:paraId="733AFADA" w14:textId="110B4A35" w:rsidR="008F1624" w:rsidRPr="00FD6FBE" w:rsidRDefault="008F1624" w:rsidP="00AF1438">
      <w:pPr>
        <w:widowControl w:val="0"/>
        <w:autoSpaceDE w:val="0"/>
        <w:autoSpaceDN w:val="0"/>
        <w:adjustRightInd w:val="0"/>
        <w:rPr>
          <w:rFonts w:ascii="Arial" w:hAnsi="Arial" w:cs="Arial"/>
          <w:color w:val="000000" w:themeColor="text1"/>
          <w:sz w:val="22"/>
          <w:szCs w:val="22"/>
        </w:rPr>
      </w:pPr>
      <w:r w:rsidRPr="00FD6FBE">
        <w:rPr>
          <w:rFonts w:ascii="Arial" w:hAnsi="Arial" w:cs="Arial"/>
          <w:color w:val="000000" w:themeColor="text1"/>
          <w:sz w:val="22"/>
          <w:szCs w:val="22"/>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792A8C45" w14:textId="77777777" w:rsidR="0093543C" w:rsidRPr="00FD6FBE" w:rsidRDefault="0093543C" w:rsidP="00AF1438">
      <w:pPr>
        <w:widowControl w:val="0"/>
        <w:autoSpaceDE w:val="0"/>
        <w:autoSpaceDN w:val="0"/>
        <w:adjustRightInd w:val="0"/>
        <w:rPr>
          <w:rFonts w:ascii="Arial" w:hAnsi="Arial" w:cs="Arial"/>
          <w:color w:val="000000" w:themeColor="text1"/>
          <w:sz w:val="22"/>
          <w:szCs w:val="22"/>
        </w:rPr>
      </w:pPr>
    </w:p>
    <w:p w14:paraId="38B67754" w14:textId="2D71BCBD" w:rsidR="008F1624" w:rsidRPr="00FD6FBE" w:rsidRDefault="008F1624" w:rsidP="00AF1438">
      <w:pPr>
        <w:widowControl w:val="0"/>
        <w:autoSpaceDE w:val="0"/>
        <w:autoSpaceDN w:val="0"/>
        <w:adjustRightInd w:val="0"/>
        <w:rPr>
          <w:rFonts w:ascii="Arial" w:hAnsi="Arial" w:cs="Arial"/>
          <w:color w:val="000000" w:themeColor="text1"/>
          <w:sz w:val="22"/>
          <w:szCs w:val="22"/>
        </w:rPr>
      </w:pPr>
      <w:r w:rsidRPr="1ECF0AD2">
        <w:rPr>
          <w:rFonts w:ascii="Arial" w:hAnsi="Arial" w:cs="Arial"/>
          <w:color w:val="000000" w:themeColor="text1"/>
          <w:sz w:val="22"/>
          <w:szCs w:val="22"/>
        </w:rPr>
        <w:t xml:space="preserve">The committee will consider the </w:t>
      </w:r>
      <w:r w:rsidR="51C56A15" w:rsidRPr="1ECF0AD2">
        <w:rPr>
          <w:rFonts w:ascii="Arial" w:hAnsi="Arial" w:cs="Arial"/>
          <w:color w:val="000000" w:themeColor="text1"/>
          <w:sz w:val="22"/>
          <w:szCs w:val="22"/>
        </w:rPr>
        <w:t>complaint,</w:t>
      </w:r>
      <w:r w:rsidRPr="1ECF0AD2">
        <w:rPr>
          <w:rFonts w:ascii="Arial" w:hAnsi="Arial" w:cs="Arial"/>
          <w:color w:val="000000" w:themeColor="text1"/>
          <w:sz w:val="22"/>
          <w:szCs w:val="22"/>
        </w:rPr>
        <w:t xml:space="preserve"> and all the evidence presented. The committee can:</w:t>
      </w:r>
    </w:p>
    <w:p w14:paraId="73A9C36C" w14:textId="77777777" w:rsidR="0093543C" w:rsidRPr="00FD6FBE" w:rsidRDefault="0093543C" w:rsidP="00AF1438">
      <w:pPr>
        <w:widowControl w:val="0"/>
        <w:autoSpaceDE w:val="0"/>
        <w:autoSpaceDN w:val="0"/>
        <w:adjustRightInd w:val="0"/>
        <w:rPr>
          <w:rFonts w:ascii="Arial" w:hAnsi="Arial" w:cs="Arial"/>
          <w:color w:val="000000" w:themeColor="text1"/>
          <w:sz w:val="22"/>
          <w:szCs w:val="22"/>
        </w:rPr>
      </w:pPr>
    </w:p>
    <w:p w14:paraId="4B0CAE5A" w14:textId="77777777" w:rsidR="008F1624" w:rsidRPr="00FD6FBE" w:rsidRDefault="008F1624" w:rsidP="00AF1438">
      <w:pPr>
        <w:widowControl w:val="0"/>
        <w:numPr>
          <w:ilvl w:val="0"/>
          <w:numId w:val="13"/>
        </w:numPr>
        <w:autoSpaceDE w:val="0"/>
        <w:autoSpaceDN w:val="0"/>
        <w:adjustRightInd w:val="0"/>
        <w:rPr>
          <w:rFonts w:ascii="Arial" w:hAnsi="Arial" w:cs="Arial"/>
          <w:color w:val="000000" w:themeColor="text1"/>
          <w:sz w:val="22"/>
          <w:szCs w:val="22"/>
        </w:rPr>
      </w:pPr>
      <w:r w:rsidRPr="00FD6FBE">
        <w:rPr>
          <w:rFonts w:ascii="Arial" w:hAnsi="Arial" w:cs="Arial"/>
          <w:color w:val="000000" w:themeColor="text1"/>
          <w:sz w:val="22"/>
          <w:szCs w:val="22"/>
        </w:rPr>
        <w:t>uphold the complaint in whole or in part</w:t>
      </w:r>
    </w:p>
    <w:p w14:paraId="40898E8F" w14:textId="52BAF7FA" w:rsidR="008F1624" w:rsidRPr="00FD6FBE" w:rsidRDefault="008F1624" w:rsidP="00AF1438">
      <w:pPr>
        <w:widowControl w:val="0"/>
        <w:numPr>
          <w:ilvl w:val="0"/>
          <w:numId w:val="13"/>
        </w:numPr>
        <w:autoSpaceDE w:val="0"/>
        <w:autoSpaceDN w:val="0"/>
        <w:adjustRightInd w:val="0"/>
        <w:rPr>
          <w:rFonts w:ascii="Arial" w:hAnsi="Arial" w:cs="Arial"/>
          <w:color w:val="000000" w:themeColor="text1"/>
          <w:sz w:val="22"/>
          <w:szCs w:val="22"/>
        </w:rPr>
      </w:pPr>
      <w:r w:rsidRPr="00FD6FBE">
        <w:rPr>
          <w:rFonts w:ascii="Arial" w:hAnsi="Arial" w:cs="Arial"/>
          <w:color w:val="000000" w:themeColor="text1"/>
          <w:sz w:val="22"/>
          <w:szCs w:val="22"/>
        </w:rPr>
        <w:t>dismiss the complaint in whole or in part.</w:t>
      </w:r>
    </w:p>
    <w:p w14:paraId="69C80178" w14:textId="77777777" w:rsidR="0093543C" w:rsidRPr="00FD6FBE" w:rsidRDefault="0093543C" w:rsidP="00AF1438">
      <w:pPr>
        <w:widowControl w:val="0"/>
        <w:autoSpaceDE w:val="0"/>
        <w:autoSpaceDN w:val="0"/>
        <w:adjustRightInd w:val="0"/>
        <w:rPr>
          <w:rFonts w:ascii="Arial" w:hAnsi="Arial" w:cs="Arial"/>
          <w:color w:val="000000" w:themeColor="text1"/>
          <w:sz w:val="22"/>
          <w:szCs w:val="22"/>
        </w:rPr>
      </w:pPr>
    </w:p>
    <w:p w14:paraId="734CA24C" w14:textId="77777777" w:rsidR="000B087A" w:rsidRPr="00FD6FBE" w:rsidRDefault="000B087A" w:rsidP="00AF1438">
      <w:pPr>
        <w:widowControl w:val="0"/>
        <w:autoSpaceDE w:val="0"/>
        <w:autoSpaceDN w:val="0"/>
        <w:adjustRightInd w:val="0"/>
        <w:rPr>
          <w:rFonts w:ascii="Arial" w:hAnsi="Arial" w:cs="Arial"/>
          <w:color w:val="000000" w:themeColor="text1"/>
          <w:sz w:val="22"/>
          <w:szCs w:val="22"/>
        </w:rPr>
      </w:pPr>
    </w:p>
    <w:p w14:paraId="782ED1F2" w14:textId="335F8A62" w:rsidR="008F1624" w:rsidRDefault="008F1624" w:rsidP="00AF1438">
      <w:pPr>
        <w:widowControl w:val="0"/>
        <w:autoSpaceDE w:val="0"/>
        <w:autoSpaceDN w:val="0"/>
        <w:adjustRightInd w:val="0"/>
        <w:rPr>
          <w:rFonts w:ascii="Arial" w:hAnsi="Arial" w:cs="Arial"/>
          <w:color w:val="00204E"/>
          <w:sz w:val="22"/>
          <w:szCs w:val="22"/>
        </w:rPr>
      </w:pPr>
      <w:r w:rsidRPr="00FD6FBE">
        <w:rPr>
          <w:rFonts w:ascii="Arial" w:hAnsi="Arial" w:cs="Arial"/>
          <w:color w:val="000000" w:themeColor="text1"/>
          <w:sz w:val="22"/>
          <w:szCs w:val="22"/>
        </w:rPr>
        <w:t>If the complaint is upheld in whole or in part, the committee will:</w:t>
      </w:r>
    </w:p>
    <w:p w14:paraId="619F469D" w14:textId="77777777" w:rsidR="0093543C" w:rsidRPr="008F1624" w:rsidRDefault="0093543C" w:rsidP="00AF1438">
      <w:pPr>
        <w:widowControl w:val="0"/>
        <w:autoSpaceDE w:val="0"/>
        <w:autoSpaceDN w:val="0"/>
        <w:adjustRightInd w:val="0"/>
        <w:rPr>
          <w:rFonts w:ascii="Arial" w:hAnsi="Arial" w:cs="Arial"/>
          <w:color w:val="00204E"/>
          <w:sz w:val="22"/>
          <w:szCs w:val="22"/>
        </w:rPr>
      </w:pPr>
    </w:p>
    <w:p w14:paraId="3739347D" w14:textId="77777777" w:rsidR="008F1624" w:rsidRPr="004A5C58" w:rsidRDefault="008F1624" w:rsidP="00AF1438">
      <w:pPr>
        <w:widowControl w:val="0"/>
        <w:numPr>
          <w:ilvl w:val="0"/>
          <w:numId w:val="14"/>
        </w:numPr>
        <w:autoSpaceDE w:val="0"/>
        <w:autoSpaceDN w:val="0"/>
        <w:adjustRightInd w:val="0"/>
        <w:rPr>
          <w:rFonts w:ascii="Arial" w:hAnsi="Arial" w:cs="Arial"/>
          <w:color w:val="000000" w:themeColor="text1"/>
          <w:sz w:val="22"/>
          <w:szCs w:val="22"/>
        </w:rPr>
      </w:pPr>
      <w:r w:rsidRPr="004A5C58">
        <w:rPr>
          <w:rFonts w:ascii="Arial" w:hAnsi="Arial" w:cs="Arial"/>
          <w:color w:val="000000" w:themeColor="text1"/>
          <w:sz w:val="22"/>
          <w:szCs w:val="22"/>
        </w:rPr>
        <w:t>decide on the appropriate action to be taken to resolve the complaint</w:t>
      </w:r>
    </w:p>
    <w:p w14:paraId="289F77C1" w14:textId="688B77D1" w:rsidR="008F1624" w:rsidRPr="004A5C58" w:rsidRDefault="008F1624" w:rsidP="00AF1438">
      <w:pPr>
        <w:widowControl w:val="0"/>
        <w:numPr>
          <w:ilvl w:val="0"/>
          <w:numId w:val="14"/>
        </w:numPr>
        <w:autoSpaceDE w:val="0"/>
        <w:autoSpaceDN w:val="0"/>
        <w:adjustRightInd w:val="0"/>
        <w:rPr>
          <w:rFonts w:ascii="Arial" w:hAnsi="Arial" w:cs="Arial"/>
          <w:color w:val="000000" w:themeColor="text1"/>
          <w:sz w:val="22"/>
          <w:szCs w:val="22"/>
        </w:rPr>
      </w:pPr>
      <w:r w:rsidRPr="004A5C58">
        <w:rPr>
          <w:rFonts w:ascii="Arial" w:hAnsi="Arial" w:cs="Arial"/>
          <w:color w:val="000000" w:themeColor="text1"/>
          <w:sz w:val="22"/>
          <w:szCs w:val="22"/>
        </w:rPr>
        <w:t>where appropriate, recommend changes to the school’s systems or procedures</w:t>
      </w:r>
      <w:r w:rsidR="004A5C58" w:rsidRPr="004A5C58">
        <w:rPr>
          <w:rFonts w:ascii="Arial" w:hAnsi="Arial" w:cs="Arial"/>
          <w:color w:val="000000" w:themeColor="text1"/>
          <w:sz w:val="22"/>
          <w:szCs w:val="22"/>
        </w:rPr>
        <w:t xml:space="preserve"> for the trust to consider</w:t>
      </w:r>
      <w:r w:rsidRPr="004A5C58">
        <w:rPr>
          <w:rFonts w:ascii="Arial" w:hAnsi="Arial" w:cs="Arial"/>
          <w:color w:val="000000" w:themeColor="text1"/>
          <w:sz w:val="22"/>
          <w:szCs w:val="22"/>
        </w:rPr>
        <w:t xml:space="preserve"> to prevent similar issues in the future.</w:t>
      </w:r>
    </w:p>
    <w:p w14:paraId="7F30386E" w14:textId="53387839" w:rsidR="0093543C" w:rsidRDefault="0093543C" w:rsidP="00AF1438">
      <w:pPr>
        <w:widowControl w:val="0"/>
        <w:autoSpaceDE w:val="0"/>
        <w:autoSpaceDN w:val="0"/>
        <w:adjustRightInd w:val="0"/>
        <w:rPr>
          <w:rFonts w:ascii="Arial" w:hAnsi="Arial" w:cs="Arial"/>
          <w:color w:val="00204E"/>
          <w:sz w:val="22"/>
          <w:szCs w:val="22"/>
        </w:rPr>
      </w:pPr>
    </w:p>
    <w:p w14:paraId="38690AEF" w14:textId="77777777" w:rsidR="0093543C" w:rsidRPr="008F1624" w:rsidRDefault="0093543C" w:rsidP="00AF1438">
      <w:pPr>
        <w:widowControl w:val="0"/>
        <w:autoSpaceDE w:val="0"/>
        <w:autoSpaceDN w:val="0"/>
        <w:adjustRightInd w:val="0"/>
        <w:rPr>
          <w:rFonts w:ascii="Arial" w:hAnsi="Arial" w:cs="Arial"/>
          <w:color w:val="00204E"/>
          <w:sz w:val="22"/>
          <w:szCs w:val="22"/>
        </w:rPr>
      </w:pPr>
    </w:p>
    <w:p w14:paraId="08C1E083" w14:textId="75F8C0D3" w:rsidR="008F1624" w:rsidRPr="00D86093" w:rsidRDefault="008F1624" w:rsidP="00AF1438">
      <w:pPr>
        <w:widowControl w:val="0"/>
        <w:autoSpaceDE w:val="0"/>
        <w:autoSpaceDN w:val="0"/>
        <w:adjustRightInd w:val="0"/>
        <w:rPr>
          <w:rFonts w:ascii="Arial" w:hAnsi="Arial" w:cs="Arial"/>
          <w:color w:val="000000" w:themeColor="text1"/>
          <w:sz w:val="22"/>
          <w:szCs w:val="22"/>
        </w:rPr>
      </w:pPr>
      <w:r w:rsidRPr="00D86093">
        <w:rPr>
          <w:rFonts w:ascii="Arial" w:hAnsi="Arial" w:cs="Arial"/>
          <w:color w:val="000000" w:themeColor="text1"/>
          <w:sz w:val="22"/>
          <w:szCs w:val="22"/>
        </w:rPr>
        <w:t xml:space="preserve">The </w:t>
      </w:r>
      <w:r w:rsidR="00F50BB1" w:rsidRPr="00D86093">
        <w:rPr>
          <w:rFonts w:ascii="Arial" w:hAnsi="Arial" w:cs="Arial"/>
          <w:color w:val="000000" w:themeColor="text1"/>
          <w:sz w:val="22"/>
          <w:szCs w:val="22"/>
        </w:rPr>
        <w:t>chair</w:t>
      </w:r>
      <w:r w:rsidRPr="00D86093">
        <w:rPr>
          <w:rFonts w:ascii="Arial" w:hAnsi="Arial" w:cs="Arial"/>
          <w:color w:val="000000" w:themeColor="text1"/>
          <w:sz w:val="22"/>
          <w:szCs w:val="22"/>
        </w:rPr>
        <w:t xml:space="preserve"> of the </w:t>
      </w:r>
      <w:r w:rsidR="000B087A" w:rsidRPr="00D86093">
        <w:rPr>
          <w:rFonts w:ascii="Arial" w:hAnsi="Arial" w:cs="Arial"/>
          <w:color w:val="000000" w:themeColor="text1"/>
          <w:sz w:val="22"/>
          <w:szCs w:val="22"/>
        </w:rPr>
        <w:t>c</w:t>
      </w:r>
      <w:r w:rsidRPr="00D86093">
        <w:rPr>
          <w:rFonts w:ascii="Arial" w:hAnsi="Arial" w:cs="Arial"/>
          <w:color w:val="000000" w:themeColor="text1"/>
          <w:sz w:val="22"/>
          <w:szCs w:val="22"/>
        </w:rPr>
        <w:t xml:space="preserve">ommittee will provide the complainant and </w:t>
      </w:r>
      <w:r w:rsidR="004A5C58" w:rsidRPr="00D86093">
        <w:rPr>
          <w:rFonts w:ascii="Arial" w:hAnsi="Arial" w:cs="Arial"/>
          <w:bCs/>
          <w:color w:val="000000" w:themeColor="text1"/>
          <w:sz w:val="22"/>
          <w:szCs w:val="22"/>
        </w:rPr>
        <w:t>The Rainbow Multi Academy Trust</w:t>
      </w:r>
      <w:r w:rsidRPr="00D86093">
        <w:rPr>
          <w:rFonts w:ascii="Arial" w:hAnsi="Arial" w:cs="Arial"/>
          <w:color w:val="000000" w:themeColor="text1"/>
          <w:sz w:val="22"/>
          <w:szCs w:val="22"/>
        </w:rPr>
        <w:t xml:space="preserve"> with a full explanation of their decision and the reason(s) for it, in writing, within </w:t>
      </w:r>
      <w:r w:rsidR="004A5C58" w:rsidRPr="00D86093">
        <w:rPr>
          <w:rFonts w:ascii="Arial" w:hAnsi="Arial" w:cs="Arial"/>
          <w:color w:val="000000" w:themeColor="text1"/>
          <w:sz w:val="22"/>
          <w:szCs w:val="22"/>
        </w:rPr>
        <w:t>10</w:t>
      </w:r>
      <w:r w:rsidRPr="00D86093">
        <w:rPr>
          <w:rFonts w:ascii="Arial" w:hAnsi="Arial" w:cs="Arial"/>
          <w:bCs/>
          <w:color w:val="000000" w:themeColor="text1"/>
          <w:sz w:val="22"/>
          <w:szCs w:val="22"/>
        </w:rPr>
        <w:t xml:space="preserve"> </w:t>
      </w:r>
      <w:r w:rsidRPr="00D86093">
        <w:rPr>
          <w:rFonts w:ascii="Arial" w:hAnsi="Arial" w:cs="Arial"/>
          <w:color w:val="000000" w:themeColor="text1"/>
          <w:sz w:val="22"/>
          <w:szCs w:val="22"/>
        </w:rPr>
        <w:t>school days.</w:t>
      </w:r>
    </w:p>
    <w:p w14:paraId="759794E8" w14:textId="77777777" w:rsidR="0093543C" w:rsidRPr="00D86093" w:rsidRDefault="0093543C" w:rsidP="00AF1438">
      <w:pPr>
        <w:widowControl w:val="0"/>
        <w:autoSpaceDE w:val="0"/>
        <w:autoSpaceDN w:val="0"/>
        <w:adjustRightInd w:val="0"/>
        <w:rPr>
          <w:rFonts w:ascii="Arial" w:hAnsi="Arial" w:cs="Arial"/>
          <w:color w:val="000000" w:themeColor="text1"/>
          <w:sz w:val="22"/>
          <w:szCs w:val="22"/>
        </w:rPr>
      </w:pPr>
    </w:p>
    <w:p w14:paraId="10CEBA50" w14:textId="1AD6E0F1" w:rsidR="008F1624" w:rsidRPr="00D86093" w:rsidRDefault="008F1624" w:rsidP="00AF1438">
      <w:pPr>
        <w:widowControl w:val="0"/>
        <w:autoSpaceDE w:val="0"/>
        <w:autoSpaceDN w:val="0"/>
        <w:adjustRightInd w:val="0"/>
        <w:rPr>
          <w:rFonts w:ascii="Arial" w:hAnsi="Arial" w:cs="Arial"/>
          <w:color w:val="000000" w:themeColor="text1"/>
          <w:sz w:val="22"/>
          <w:szCs w:val="22"/>
        </w:rPr>
      </w:pPr>
      <w:r w:rsidRPr="00D86093">
        <w:rPr>
          <w:rFonts w:ascii="Arial" w:hAnsi="Arial" w:cs="Arial"/>
          <w:color w:val="000000" w:themeColor="text1"/>
          <w:sz w:val="22"/>
          <w:szCs w:val="22"/>
        </w:rPr>
        <w:t>The letter to the complainant will include details of how to contact the Education and Skills Funding Agency (ESFA) if they are dissatisfied with the way their complaint has been handled by</w:t>
      </w:r>
      <w:r w:rsidR="004A5C58" w:rsidRPr="00D86093">
        <w:rPr>
          <w:rFonts w:ascii="Arial" w:hAnsi="Arial" w:cs="Arial"/>
          <w:color w:val="000000" w:themeColor="text1"/>
          <w:sz w:val="22"/>
          <w:szCs w:val="22"/>
        </w:rPr>
        <w:t xml:space="preserve"> The Rainbow Multi Academy Trust</w:t>
      </w:r>
      <w:r w:rsidR="00F07198" w:rsidRPr="00D86093">
        <w:rPr>
          <w:rFonts w:ascii="Arial" w:hAnsi="Arial" w:cs="Arial"/>
          <w:color w:val="000000" w:themeColor="text1"/>
          <w:sz w:val="22"/>
          <w:szCs w:val="22"/>
        </w:rPr>
        <w:t>.</w:t>
      </w:r>
    </w:p>
    <w:p w14:paraId="7FF99DCD" w14:textId="77777777" w:rsidR="0093543C" w:rsidRPr="00D86093" w:rsidRDefault="0093543C" w:rsidP="00AF1438">
      <w:pPr>
        <w:widowControl w:val="0"/>
        <w:autoSpaceDE w:val="0"/>
        <w:autoSpaceDN w:val="0"/>
        <w:adjustRightInd w:val="0"/>
        <w:rPr>
          <w:rFonts w:ascii="Arial" w:hAnsi="Arial" w:cs="Arial"/>
          <w:color w:val="000000" w:themeColor="text1"/>
          <w:sz w:val="22"/>
          <w:szCs w:val="22"/>
        </w:rPr>
      </w:pPr>
    </w:p>
    <w:p w14:paraId="65CE55CB" w14:textId="2815CF33" w:rsidR="008F1624" w:rsidRPr="00D86093" w:rsidRDefault="008F1624" w:rsidP="00AF1438">
      <w:pPr>
        <w:widowControl w:val="0"/>
        <w:autoSpaceDE w:val="0"/>
        <w:autoSpaceDN w:val="0"/>
        <w:adjustRightInd w:val="0"/>
        <w:rPr>
          <w:rFonts w:ascii="Arial" w:hAnsi="Arial" w:cs="Arial"/>
          <w:color w:val="000000" w:themeColor="text1"/>
          <w:sz w:val="22"/>
          <w:szCs w:val="22"/>
        </w:rPr>
      </w:pPr>
      <w:r w:rsidRPr="00D86093">
        <w:rPr>
          <w:rFonts w:ascii="Arial" w:hAnsi="Arial" w:cs="Arial"/>
          <w:color w:val="000000" w:themeColor="text1"/>
          <w:sz w:val="22"/>
          <w:szCs w:val="22"/>
        </w:rPr>
        <w:t xml:space="preserve">The response will detail any actions taken to investigate the complaint and provide a full explanation of the decision made and the reason(s) for it. Where appropriate, it will include details of actions </w:t>
      </w:r>
      <w:r w:rsidR="00D86093" w:rsidRPr="00D86093">
        <w:rPr>
          <w:rFonts w:ascii="Arial" w:hAnsi="Arial" w:cs="Arial"/>
          <w:color w:val="000000" w:themeColor="text1"/>
          <w:sz w:val="22"/>
          <w:szCs w:val="22"/>
        </w:rPr>
        <w:t>The Rainbow Multi Academy Trust</w:t>
      </w:r>
      <w:r w:rsidRPr="00D86093">
        <w:rPr>
          <w:rFonts w:ascii="Arial" w:hAnsi="Arial" w:cs="Arial"/>
          <w:color w:val="000000" w:themeColor="text1"/>
          <w:sz w:val="22"/>
          <w:szCs w:val="22"/>
        </w:rPr>
        <w:t xml:space="preserve"> will take to resolve the complaint. </w:t>
      </w:r>
    </w:p>
    <w:p w14:paraId="4EED6B28" w14:textId="77777777" w:rsidR="000B087A" w:rsidRPr="00D86093" w:rsidRDefault="000B087A" w:rsidP="00AF1438">
      <w:pPr>
        <w:widowControl w:val="0"/>
        <w:autoSpaceDE w:val="0"/>
        <w:autoSpaceDN w:val="0"/>
        <w:adjustRightInd w:val="0"/>
        <w:rPr>
          <w:rFonts w:ascii="Arial" w:hAnsi="Arial" w:cs="Arial"/>
          <w:color w:val="000000" w:themeColor="text1"/>
          <w:sz w:val="22"/>
          <w:szCs w:val="22"/>
        </w:rPr>
      </w:pPr>
    </w:p>
    <w:p w14:paraId="37BE3892" w14:textId="2627B144" w:rsidR="008F1624" w:rsidRPr="00D86093" w:rsidRDefault="008F1624" w:rsidP="00AF1438">
      <w:pPr>
        <w:widowControl w:val="0"/>
        <w:autoSpaceDE w:val="0"/>
        <w:autoSpaceDN w:val="0"/>
        <w:adjustRightInd w:val="0"/>
        <w:rPr>
          <w:rFonts w:ascii="Arial" w:hAnsi="Arial" w:cs="Arial"/>
          <w:color w:val="000000" w:themeColor="text1"/>
          <w:sz w:val="22"/>
          <w:szCs w:val="22"/>
          <w:lang w:val="en"/>
        </w:rPr>
      </w:pPr>
      <w:r w:rsidRPr="00D86093">
        <w:rPr>
          <w:rFonts w:ascii="Arial" w:hAnsi="Arial" w:cs="Arial"/>
          <w:color w:val="000000" w:themeColor="text1"/>
          <w:sz w:val="22"/>
          <w:szCs w:val="22"/>
          <w:lang w:val="en"/>
        </w:rPr>
        <w:t>The panel will ensure that those findings and recommendations are sent by electronic mail or otherwise given to the complainant and, where relevant, the person complained about. Furthermore, they will be available for inspection on the school premises by the proprietor and the head teacher.</w:t>
      </w:r>
    </w:p>
    <w:p w14:paraId="5BC857D7" w14:textId="77777777" w:rsidR="0093543C" w:rsidRPr="00D86093" w:rsidRDefault="0093543C" w:rsidP="00AF1438">
      <w:pPr>
        <w:widowControl w:val="0"/>
        <w:autoSpaceDE w:val="0"/>
        <w:autoSpaceDN w:val="0"/>
        <w:adjustRightInd w:val="0"/>
        <w:rPr>
          <w:rFonts w:ascii="Arial" w:hAnsi="Arial" w:cs="Arial"/>
          <w:color w:val="000000" w:themeColor="text1"/>
          <w:sz w:val="22"/>
          <w:szCs w:val="22"/>
          <w:lang w:val="en"/>
        </w:rPr>
      </w:pPr>
    </w:p>
    <w:p w14:paraId="178CFB21" w14:textId="2FDEC0A7" w:rsidR="008F1624" w:rsidRPr="00D86093" w:rsidRDefault="008F1624" w:rsidP="5E1CCA31">
      <w:pPr>
        <w:widowControl w:val="0"/>
        <w:autoSpaceDE w:val="0"/>
        <w:autoSpaceDN w:val="0"/>
        <w:adjustRightInd w:val="0"/>
        <w:rPr>
          <w:rFonts w:ascii="Arial" w:hAnsi="Arial" w:cs="Arial"/>
          <w:color w:val="000000" w:themeColor="text1"/>
          <w:sz w:val="22"/>
          <w:szCs w:val="22"/>
          <w:lang w:val="en-US"/>
        </w:rPr>
      </w:pPr>
      <w:r w:rsidRPr="5E1CCA31">
        <w:rPr>
          <w:rFonts w:ascii="Arial" w:hAnsi="Arial" w:cs="Arial"/>
          <w:color w:val="000000" w:themeColor="text1"/>
          <w:sz w:val="22"/>
          <w:szCs w:val="22"/>
          <w:lang w:val="en-US"/>
        </w:rPr>
        <w:t>A written record will be kept of all complaints, and of whether they are resolved at the preliminary stage or proceed to a panel hearing, along with what actions have been taken, regardless of the decision.</w:t>
      </w:r>
    </w:p>
    <w:p w14:paraId="0F918F94" w14:textId="77777777" w:rsidR="0093543C" w:rsidRPr="00D86093" w:rsidRDefault="0093543C" w:rsidP="00AF1438">
      <w:pPr>
        <w:widowControl w:val="0"/>
        <w:autoSpaceDE w:val="0"/>
        <w:autoSpaceDN w:val="0"/>
        <w:adjustRightInd w:val="0"/>
        <w:rPr>
          <w:rFonts w:ascii="Arial" w:hAnsi="Arial" w:cs="Arial"/>
          <w:color w:val="000000" w:themeColor="text1"/>
          <w:sz w:val="22"/>
          <w:szCs w:val="22"/>
          <w:lang w:val="en"/>
        </w:rPr>
      </w:pPr>
    </w:p>
    <w:p w14:paraId="168ADC69" w14:textId="5E3DCA20" w:rsidR="008F1624" w:rsidRPr="00D86093" w:rsidRDefault="008F1624" w:rsidP="00AF1438">
      <w:pPr>
        <w:widowControl w:val="0"/>
        <w:autoSpaceDE w:val="0"/>
        <w:autoSpaceDN w:val="0"/>
        <w:adjustRightInd w:val="0"/>
        <w:rPr>
          <w:rFonts w:ascii="Arial" w:hAnsi="Arial" w:cs="Arial"/>
          <w:color w:val="000000" w:themeColor="text1"/>
          <w:sz w:val="22"/>
          <w:szCs w:val="22"/>
        </w:rPr>
      </w:pPr>
      <w:r w:rsidRPr="00D86093">
        <w:rPr>
          <w:rFonts w:ascii="Arial" w:hAnsi="Arial" w:cs="Arial"/>
          <w:color w:val="000000" w:themeColor="text1"/>
          <w:sz w:val="22"/>
          <w:szCs w:val="22"/>
        </w:rPr>
        <w:t>All correspondence statements and records relating to individual complaints will be kept confidential, except where the Secretary of State or a body conducting an inspection under section 109 of the 2008 Act requests access to them.</w:t>
      </w:r>
    </w:p>
    <w:p w14:paraId="038011A9" w14:textId="63322050" w:rsidR="0093543C" w:rsidRDefault="0093543C" w:rsidP="00AF1438">
      <w:pPr>
        <w:widowControl w:val="0"/>
        <w:autoSpaceDE w:val="0"/>
        <w:autoSpaceDN w:val="0"/>
        <w:adjustRightInd w:val="0"/>
        <w:rPr>
          <w:rFonts w:ascii="Arial" w:hAnsi="Arial" w:cs="Arial"/>
          <w:color w:val="00204E"/>
          <w:sz w:val="22"/>
          <w:szCs w:val="22"/>
        </w:rPr>
      </w:pPr>
    </w:p>
    <w:p w14:paraId="150E8571" w14:textId="77777777" w:rsidR="0093543C" w:rsidRPr="008F1624" w:rsidRDefault="0093543C" w:rsidP="00AF1438">
      <w:pPr>
        <w:widowControl w:val="0"/>
        <w:autoSpaceDE w:val="0"/>
        <w:autoSpaceDN w:val="0"/>
        <w:adjustRightInd w:val="0"/>
        <w:rPr>
          <w:rFonts w:ascii="Arial" w:hAnsi="Arial" w:cs="Arial"/>
          <w:color w:val="00204E"/>
          <w:sz w:val="22"/>
          <w:szCs w:val="22"/>
        </w:rPr>
      </w:pPr>
    </w:p>
    <w:p w14:paraId="68365D31" w14:textId="213D87E0" w:rsidR="008F1624" w:rsidRPr="00D86093" w:rsidRDefault="008F1624" w:rsidP="00AF1438">
      <w:pPr>
        <w:widowControl w:val="0"/>
        <w:autoSpaceDE w:val="0"/>
        <w:autoSpaceDN w:val="0"/>
        <w:adjustRightInd w:val="0"/>
        <w:rPr>
          <w:rFonts w:ascii="Arial" w:hAnsi="Arial" w:cs="Arial"/>
          <w:b/>
          <w:color w:val="000000" w:themeColor="text1"/>
        </w:rPr>
      </w:pPr>
      <w:r w:rsidRPr="00D86093">
        <w:rPr>
          <w:rFonts w:ascii="Arial" w:hAnsi="Arial" w:cs="Arial"/>
          <w:b/>
          <w:color w:val="000000" w:themeColor="text1"/>
        </w:rPr>
        <w:t xml:space="preserve">Next </w:t>
      </w:r>
      <w:r w:rsidR="0093543C" w:rsidRPr="00D86093">
        <w:rPr>
          <w:rFonts w:ascii="Arial" w:hAnsi="Arial" w:cs="Arial"/>
          <w:b/>
          <w:color w:val="000000" w:themeColor="text1"/>
        </w:rPr>
        <w:t>s</w:t>
      </w:r>
      <w:r w:rsidRPr="00D86093">
        <w:rPr>
          <w:rFonts w:ascii="Arial" w:hAnsi="Arial" w:cs="Arial"/>
          <w:b/>
          <w:color w:val="000000" w:themeColor="text1"/>
        </w:rPr>
        <w:t>teps</w:t>
      </w:r>
    </w:p>
    <w:p w14:paraId="56ADB208" w14:textId="77777777" w:rsidR="0093543C" w:rsidRPr="00D86093" w:rsidRDefault="0093543C" w:rsidP="00AF1438">
      <w:pPr>
        <w:widowControl w:val="0"/>
        <w:autoSpaceDE w:val="0"/>
        <w:autoSpaceDN w:val="0"/>
        <w:adjustRightInd w:val="0"/>
        <w:rPr>
          <w:rFonts w:ascii="Arial" w:hAnsi="Arial" w:cs="Arial"/>
          <w:b/>
          <w:color w:val="000000" w:themeColor="text1"/>
          <w:sz w:val="22"/>
          <w:szCs w:val="22"/>
        </w:rPr>
      </w:pPr>
    </w:p>
    <w:p w14:paraId="08A211B9" w14:textId="655EC8B3" w:rsidR="008F1624" w:rsidRPr="00D86093" w:rsidRDefault="008F1624" w:rsidP="00AF1438">
      <w:pPr>
        <w:widowControl w:val="0"/>
        <w:autoSpaceDE w:val="0"/>
        <w:autoSpaceDN w:val="0"/>
        <w:adjustRightInd w:val="0"/>
        <w:rPr>
          <w:rFonts w:ascii="Arial" w:hAnsi="Arial" w:cs="Arial"/>
          <w:color w:val="000000" w:themeColor="text1"/>
          <w:sz w:val="22"/>
          <w:szCs w:val="22"/>
        </w:rPr>
      </w:pPr>
      <w:r w:rsidRPr="00D86093">
        <w:rPr>
          <w:rFonts w:ascii="Arial" w:hAnsi="Arial" w:cs="Arial"/>
          <w:color w:val="000000" w:themeColor="text1"/>
          <w:sz w:val="22"/>
          <w:szCs w:val="22"/>
        </w:rPr>
        <w:t xml:space="preserve">If the complainant believes the school/trust did not handle their complaint in accordance with the published complaints procedure or they acted unlawfully or unreasonably in the exercise of their duties under education law, they can contact the ESFA after they have completed </w:t>
      </w:r>
      <w:r w:rsidR="000B087A" w:rsidRPr="00D86093">
        <w:rPr>
          <w:rFonts w:ascii="Arial" w:hAnsi="Arial" w:cs="Arial"/>
          <w:color w:val="000000" w:themeColor="text1"/>
          <w:sz w:val="22"/>
          <w:szCs w:val="22"/>
        </w:rPr>
        <w:t>s</w:t>
      </w:r>
      <w:r w:rsidRPr="00D86093">
        <w:rPr>
          <w:rFonts w:ascii="Arial" w:hAnsi="Arial" w:cs="Arial"/>
          <w:color w:val="000000" w:themeColor="text1"/>
          <w:sz w:val="22"/>
          <w:szCs w:val="22"/>
        </w:rPr>
        <w:t xml:space="preserve">tage </w:t>
      </w:r>
      <w:r w:rsidR="000B087A" w:rsidRPr="00D86093">
        <w:rPr>
          <w:rFonts w:ascii="Arial" w:hAnsi="Arial" w:cs="Arial"/>
          <w:color w:val="000000" w:themeColor="text1"/>
          <w:sz w:val="22"/>
          <w:szCs w:val="22"/>
        </w:rPr>
        <w:t>three</w:t>
      </w:r>
      <w:r w:rsidRPr="00D86093">
        <w:rPr>
          <w:rFonts w:ascii="Arial" w:hAnsi="Arial" w:cs="Arial"/>
          <w:color w:val="000000" w:themeColor="text1"/>
          <w:sz w:val="22"/>
          <w:szCs w:val="22"/>
        </w:rPr>
        <w:t>.</w:t>
      </w:r>
    </w:p>
    <w:p w14:paraId="2980C7C7" w14:textId="77777777" w:rsidR="0093543C" w:rsidRPr="00D86093" w:rsidRDefault="0093543C" w:rsidP="00AF1438">
      <w:pPr>
        <w:widowControl w:val="0"/>
        <w:autoSpaceDE w:val="0"/>
        <w:autoSpaceDN w:val="0"/>
        <w:adjustRightInd w:val="0"/>
        <w:rPr>
          <w:rFonts w:ascii="Arial" w:hAnsi="Arial" w:cs="Arial"/>
          <w:color w:val="000000" w:themeColor="text1"/>
          <w:sz w:val="22"/>
          <w:szCs w:val="22"/>
        </w:rPr>
      </w:pPr>
    </w:p>
    <w:p w14:paraId="4C8E8F6B" w14:textId="59475832" w:rsidR="008F1624" w:rsidRDefault="008F1624" w:rsidP="00AF1438">
      <w:pPr>
        <w:widowControl w:val="0"/>
        <w:autoSpaceDE w:val="0"/>
        <w:autoSpaceDN w:val="0"/>
        <w:adjustRightInd w:val="0"/>
        <w:rPr>
          <w:rFonts w:ascii="Arial" w:hAnsi="Arial" w:cs="Arial"/>
          <w:color w:val="00204E"/>
          <w:sz w:val="22"/>
          <w:szCs w:val="22"/>
        </w:rPr>
      </w:pPr>
      <w:r w:rsidRPr="00D86093">
        <w:rPr>
          <w:rFonts w:ascii="Arial" w:hAnsi="Arial" w:cs="Arial"/>
          <w:color w:val="000000" w:themeColor="text1"/>
          <w:sz w:val="22"/>
          <w:szCs w:val="22"/>
        </w:rPr>
        <w:t>The ESFA will not normally reinvestigate the substance of complaints or overturn any decisions made b</w:t>
      </w:r>
      <w:r w:rsidR="00AC4256">
        <w:rPr>
          <w:rFonts w:ascii="Arial" w:hAnsi="Arial" w:cs="Arial"/>
          <w:color w:val="000000" w:themeColor="text1"/>
          <w:sz w:val="22"/>
          <w:szCs w:val="22"/>
        </w:rPr>
        <w:t xml:space="preserve">y </w:t>
      </w:r>
      <w:r w:rsidR="00AC4256" w:rsidRPr="00AC4256">
        <w:rPr>
          <w:rFonts w:ascii="Arial" w:hAnsi="Arial" w:cs="Arial"/>
          <w:color w:val="000000" w:themeColor="text1"/>
          <w:sz w:val="22"/>
          <w:szCs w:val="22"/>
        </w:rPr>
        <w:t>Rainbow Multi Academy Trust</w:t>
      </w:r>
      <w:r w:rsidR="00AC4256">
        <w:rPr>
          <w:rFonts w:ascii="Arial" w:hAnsi="Arial" w:cs="Arial"/>
          <w:color w:val="000000" w:themeColor="text1"/>
          <w:sz w:val="22"/>
          <w:szCs w:val="22"/>
        </w:rPr>
        <w:t>.</w:t>
      </w:r>
      <w:r w:rsidRPr="00D86093">
        <w:rPr>
          <w:rFonts w:ascii="Arial" w:hAnsi="Arial" w:cs="Arial"/>
          <w:color w:val="000000" w:themeColor="text1"/>
          <w:sz w:val="22"/>
          <w:szCs w:val="22"/>
        </w:rPr>
        <w:t xml:space="preserve"> They will consider whether</w:t>
      </w:r>
      <w:r w:rsidR="00AC4256" w:rsidRPr="00AC4256">
        <w:t xml:space="preserve"> </w:t>
      </w:r>
      <w:r w:rsidR="00AC4256" w:rsidRPr="00AC4256">
        <w:rPr>
          <w:rFonts w:ascii="Arial" w:hAnsi="Arial" w:cs="Arial"/>
          <w:color w:val="000000" w:themeColor="text1"/>
          <w:sz w:val="22"/>
          <w:szCs w:val="22"/>
        </w:rPr>
        <w:t>Rainbow Multi Academy Trust</w:t>
      </w:r>
      <w:r w:rsidR="00AC4256">
        <w:rPr>
          <w:rFonts w:ascii="Arial" w:hAnsi="Arial" w:cs="Arial"/>
          <w:color w:val="000000" w:themeColor="text1"/>
          <w:sz w:val="22"/>
          <w:szCs w:val="22"/>
        </w:rPr>
        <w:t xml:space="preserve"> </w:t>
      </w:r>
      <w:r w:rsidRPr="00D86093">
        <w:rPr>
          <w:rFonts w:ascii="Arial" w:hAnsi="Arial" w:cs="Arial"/>
          <w:color w:val="000000" w:themeColor="text1"/>
          <w:sz w:val="22"/>
          <w:szCs w:val="22"/>
        </w:rPr>
        <w:t xml:space="preserve">has adhered to education legislation and any statutory policies connected with the complaint and whether they have followed </w:t>
      </w:r>
      <w:hyperlink r:id="rId21" w:history="1">
        <w:r w:rsidRPr="008F1624">
          <w:rPr>
            <w:rStyle w:val="Hyperlink"/>
            <w:rFonts w:ascii="Arial" w:hAnsi="Arial" w:cs="Arial"/>
            <w:sz w:val="22"/>
            <w:szCs w:val="22"/>
          </w:rPr>
          <w:t>Part 7 of the Education (Independent School Standards) Regulations 2014</w:t>
        </w:r>
      </w:hyperlink>
      <w:r w:rsidRPr="008F1624">
        <w:rPr>
          <w:rFonts w:ascii="Arial" w:hAnsi="Arial" w:cs="Arial"/>
          <w:color w:val="00204E"/>
          <w:sz w:val="22"/>
          <w:szCs w:val="22"/>
        </w:rPr>
        <w:t xml:space="preserve">. </w:t>
      </w:r>
    </w:p>
    <w:p w14:paraId="6C5EDBDB" w14:textId="77777777" w:rsidR="0093543C" w:rsidRPr="008F1624" w:rsidRDefault="0093543C" w:rsidP="00AF1438">
      <w:pPr>
        <w:widowControl w:val="0"/>
        <w:autoSpaceDE w:val="0"/>
        <w:autoSpaceDN w:val="0"/>
        <w:adjustRightInd w:val="0"/>
        <w:rPr>
          <w:rFonts w:ascii="Arial" w:hAnsi="Arial" w:cs="Arial"/>
          <w:color w:val="00204E"/>
          <w:sz w:val="22"/>
          <w:szCs w:val="22"/>
        </w:rPr>
      </w:pPr>
    </w:p>
    <w:p w14:paraId="1420D1F7" w14:textId="02E29710" w:rsidR="008F1624" w:rsidRPr="00D86093" w:rsidRDefault="008F1624" w:rsidP="00AF1438">
      <w:pPr>
        <w:widowControl w:val="0"/>
        <w:autoSpaceDE w:val="0"/>
        <w:autoSpaceDN w:val="0"/>
        <w:adjustRightInd w:val="0"/>
        <w:rPr>
          <w:rFonts w:ascii="Arial" w:hAnsi="Arial" w:cs="Arial"/>
          <w:color w:val="000000" w:themeColor="text1"/>
          <w:sz w:val="22"/>
          <w:szCs w:val="22"/>
        </w:rPr>
      </w:pPr>
      <w:r w:rsidRPr="00D86093">
        <w:rPr>
          <w:rFonts w:ascii="Arial" w:hAnsi="Arial" w:cs="Arial"/>
          <w:color w:val="000000" w:themeColor="text1"/>
          <w:sz w:val="22"/>
          <w:szCs w:val="22"/>
        </w:rPr>
        <w:t>The complainant can refer their complaint to the ESFA online at</w:t>
      </w:r>
      <w:r w:rsidR="0093543C" w:rsidRPr="00D86093">
        <w:rPr>
          <w:rFonts w:ascii="Arial" w:hAnsi="Arial" w:cs="Arial"/>
          <w:color w:val="000000" w:themeColor="text1"/>
          <w:sz w:val="22"/>
          <w:szCs w:val="22"/>
        </w:rPr>
        <w:t xml:space="preserve"> </w:t>
      </w:r>
      <w:hyperlink r:id="rId22" w:history="1">
        <w:r w:rsidR="0093543C" w:rsidRPr="008F1624">
          <w:rPr>
            <w:rStyle w:val="Hyperlink"/>
            <w:rFonts w:ascii="Arial" w:hAnsi="Arial" w:cs="Arial"/>
            <w:sz w:val="22"/>
            <w:szCs w:val="22"/>
          </w:rPr>
          <w:t>www.education.gov.uk/contactus</w:t>
        </w:r>
      </w:hyperlink>
      <w:r w:rsidRPr="00D86093">
        <w:rPr>
          <w:rFonts w:ascii="Arial" w:hAnsi="Arial" w:cs="Arial"/>
          <w:color w:val="000000" w:themeColor="text1"/>
          <w:sz w:val="22"/>
          <w:szCs w:val="22"/>
        </w:rPr>
        <w:t>, by telephone o</w:t>
      </w:r>
      <w:r w:rsidR="000B087A" w:rsidRPr="00D86093">
        <w:rPr>
          <w:rFonts w:ascii="Arial" w:hAnsi="Arial" w:cs="Arial"/>
          <w:color w:val="000000" w:themeColor="text1"/>
          <w:sz w:val="22"/>
          <w:szCs w:val="22"/>
        </w:rPr>
        <w:t>n</w:t>
      </w:r>
      <w:r w:rsidRPr="00D86093">
        <w:rPr>
          <w:rFonts w:ascii="Arial" w:hAnsi="Arial" w:cs="Arial"/>
          <w:color w:val="000000" w:themeColor="text1"/>
          <w:sz w:val="22"/>
          <w:szCs w:val="22"/>
        </w:rPr>
        <w:t xml:space="preserve"> 0370 000 2288</w:t>
      </w:r>
      <w:r w:rsidR="000B087A" w:rsidRPr="00D86093">
        <w:rPr>
          <w:rFonts w:ascii="Arial" w:hAnsi="Arial" w:cs="Arial"/>
          <w:color w:val="000000" w:themeColor="text1"/>
          <w:sz w:val="22"/>
          <w:szCs w:val="22"/>
        </w:rPr>
        <w:t>,</w:t>
      </w:r>
      <w:r w:rsidRPr="00D86093">
        <w:rPr>
          <w:rFonts w:ascii="Arial" w:hAnsi="Arial" w:cs="Arial"/>
          <w:color w:val="000000" w:themeColor="text1"/>
          <w:sz w:val="22"/>
          <w:szCs w:val="22"/>
        </w:rPr>
        <w:t xml:space="preserve"> or by writing to:</w:t>
      </w:r>
    </w:p>
    <w:p w14:paraId="51C5C75B" w14:textId="77777777" w:rsidR="0093543C" w:rsidRPr="00D86093" w:rsidRDefault="0093543C" w:rsidP="00AF1438">
      <w:pPr>
        <w:widowControl w:val="0"/>
        <w:autoSpaceDE w:val="0"/>
        <w:autoSpaceDN w:val="0"/>
        <w:adjustRightInd w:val="0"/>
        <w:rPr>
          <w:rFonts w:ascii="Arial" w:hAnsi="Arial" w:cs="Arial"/>
          <w:color w:val="000000" w:themeColor="text1"/>
          <w:sz w:val="22"/>
          <w:szCs w:val="22"/>
        </w:rPr>
      </w:pPr>
    </w:p>
    <w:p w14:paraId="4A23BF41" w14:textId="77777777" w:rsidR="008F1624" w:rsidRPr="00D86093" w:rsidRDefault="008F1624" w:rsidP="00AF1438">
      <w:pPr>
        <w:widowControl w:val="0"/>
        <w:autoSpaceDE w:val="0"/>
        <w:autoSpaceDN w:val="0"/>
        <w:adjustRightInd w:val="0"/>
        <w:ind w:left="720"/>
        <w:rPr>
          <w:rFonts w:ascii="Arial" w:hAnsi="Arial" w:cs="Arial"/>
          <w:color w:val="000000" w:themeColor="text1"/>
          <w:sz w:val="22"/>
          <w:szCs w:val="22"/>
        </w:rPr>
      </w:pPr>
      <w:r w:rsidRPr="00D86093">
        <w:rPr>
          <w:rFonts w:ascii="Arial" w:hAnsi="Arial" w:cs="Arial"/>
          <w:color w:val="000000" w:themeColor="text1"/>
          <w:sz w:val="22"/>
          <w:szCs w:val="22"/>
        </w:rPr>
        <w:t>Academy Complaints and Customer Insight Unit</w:t>
      </w:r>
    </w:p>
    <w:p w14:paraId="586D083D" w14:textId="77777777" w:rsidR="008F1624" w:rsidRPr="00D86093" w:rsidRDefault="008F1624" w:rsidP="00AF1438">
      <w:pPr>
        <w:widowControl w:val="0"/>
        <w:autoSpaceDE w:val="0"/>
        <w:autoSpaceDN w:val="0"/>
        <w:adjustRightInd w:val="0"/>
        <w:ind w:left="720"/>
        <w:rPr>
          <w:rFonts w:ascii="Arial" w:hAnsi="Arial" w:cs="Arial"/>
          <w:color w:val="000000" w:themeColor="text1"/>
          <w:sz w:val="22"/>
          <w:szCs w:val="22"/>
        </w:rPr>
      </w:pPr>
      <w:r w:rsidRPr="00D86093">
        <w:rPr>
          <w:rFonts w:ascii="Arial" w:hAnsi="Arial" w:cs="Arial"/>
          <w:color w:val="000000" w:themeColor="text1"/>
          <w:sz w:val="22"/>
          <w:szCs w:val="22"/>
        </w:rPr>
        <w:t xml:space="preserve">Education and Skills Funding Agency </w:t>
      </w:r>
      <w:r w:rsidRPr="00D86093">
        <w:rPr>
          <w:rFonts w:ascii="Arial" w:hAnsi="Arial" w:cs="Arial"/>
          <w:color w:val="000000" w:themeColor="text1"/>
          <w:sz w:val="22"/>
          <w:szCs w:val="22"/>
        </w:rPr>
        <w:br/>
      </w:r>
      <w:proofErr w:type="spellStart"/>
      <w:r w:rsidRPr="00D86093">
        <w:rPr>
          <w:rFonts w:ascii="Arial" w:hAnsi="Arial" w:cs="Arial"/>
          <w:color w:val="000000" w:themeColor="text1"/>
          <w:sz w:val="22"/>
          <w:szCs w:val="22"/>
        </w:rPr>
        <w:t>Cheylesmore</w:t>
      </w:r>
      <w:proofErr w:type="spellEnd"/>
      <w:r w:rsidRPr="00D86093">
        <w:rPr>
          <w:rFonts w:ascii="Arial" w:hAnsi="Arial" w:cs="Arial"/>
          <w:color w:val="000000" w:themeColor="text1"/>
          <w:sz w:val="22"/>
          <w:szCs w:val="22"/>
        </w:rPr>
        <w:t xml:space="preserve"> House</w:t>
      </w:r>
    </w:p>
    <w:p w14:paraId="69E1EE04" w14:textId="77777777" w:rsidR="008F1624" w:rsidRPr="00D86093" w:rsidRDefault="008F1624" w:rsidP="00AF1438">
      <w:pPr>
        <w:widowControl w:val="0"/>
        <w:autoSpaceDE w:val="0"/>
        <w:autoSpaceDN w:val="0"/>
        <w:adjustRightInd w:val="0"/>
        <w:ind w:left="720"/>
        <w:rPr>
          <w:rFonts w:ascii="Arial" w:hAnsi="Arial" w:cs="Arial"/>
          <w:color w:val="000000" w:themeColor="text1"/>
          <w:sz w:val="22"/>
          <w:szCs w:val="22"/>
        </w:rPr>
      </w:pPr>
      <w:r w:rsidRPr="00D86093">
        <w:rPr>
          <w:rFonts w:ascii="Arial" w:hAnsi="Arial" w:cs="Arial"/>
          <w:color w:val="000000" w:themeColor="text1"/>
          <w:sz w:val="22"/>
          <w:szCs w:val="22"/>
        </w:rPr>
        <w:t>5 Quinton Road</w:t>
      </w:r>
    </w:p>
    <w:p w14:paraId="1B74F1D6" w14:textId="77777777" w:rsidR="008F1624" w:rsidRPr="00D86093" w:rsidRDefault="008F1624" w:rsidP="00AF1438">
      <w:pPr>
        <w:widowControl w:val="0"/>
        <w:autoSpaceDE w:val="0"/>
        <w:autoSpaceDN w:val="0"/>
        <w:adjustRightInd w:val="0"/>
        <w:ind w:left="720"/>
        <w:rPr>
          <w:rFonts w:ascii="Arial" w:hAnsi="Arial" w:cs="Arial"/>
          <w:color w:val="000000" w:themeColor="text1"/>
          <w:sz w:val="22"/>
          <w:szCs w:val="22"/>
        </w:rPr>
      </w:pPr>
      <w:r w:rsidRPr="00D86093">
        <w:rPr>
          <w:rFonts w:ascii="Arial" w:hAnsi="Arial" w:cs="Arial"/>
          <w:color w:val="000000" w:themeColor="text1"/>
          <w:sz w:val="22"/>
          <w:szCs w:val="22"/>
        </w:rPr>
        <w:t>Coventry</w:t>
      </w:r>
    </w:p>
    <w:p w14:paraId="706E652C" w14:textId="77777777" w:rsidR="008F1624" w:rsidRPr="00D86093" w:rsidRDefault="008F1624" w:rsidP="00AF1438">
      <w:pPr>
        <w:widowControl w:val="0"/>
        <w:autoSpaceDE w:val="0"/>
        <w:autoSpaceDN w:val="0"/>
        <w:adjustRightInd w:val="0"/>
        <w:ind w:left="720"/>
        <w:rPr>
          <w:rFonts w:ascii="Arial" w:hAnsi="Arial" w:cs="Arial"/>
          <w:color w:val="000000" w:themeColor="text1"/>
          <w:sz w:val="22"/>
          <w:szCs w:val="22"/>
        </w:rPr>
      </w:pPr>
      <w:r w:rsidRPr="00D86093">
        <w:rPr>
          <w:rFonts w:ascii="Arial" w:hAnsi="Arial" w:cs="Arial"/>
          <w:color w:val="000000" w:themeColor="text1"/>
          <w:sz w:val="22"/>
          <w:szCs w:val="22"/>
        </w:rPr>
        <w:t>CV1 2WT</w:t>
      </w:r>
    </w:p>
    <w:p w14:paraId="562C3F4C" w14:textId="77777777" w:rsidR="008F1624" w:rsidRPr="00D86093" w:rsidRDefault="008F1624" w:rsidP="00AF1438">
      <w:pPr>
        <w:widowControl w:val="0"/>
        <w:autoSpaceDE w:val="0"/>
        <w:autoSpaceDN w:val="0"/>
        <w:adjustRightInd w:val="0"/>
        <w:rPr>
          <w:rFonts w:ascii="Arial" w:hAnsi="Arial" w:cs="Arial"/>
          <w:color w:val="000000" w:themeColor="text1"/>
          <w:sz w:val="22"/>
          <w:szCs w:val="22"/>
        </w:rPr>
      </w:pPr>
      <w:bookmarkStart w:id="12" w:name="_Toc393875173"/>
      <w:bookmarkStart w:id="13" w:name="_Toc513024879"/>
      <w:bookmarkStart w:id="14" w:name="_Toc513794836"/>
      <w:bookmarkStart w:id="15" w:name="_Toc513794901"/>
      <w:bookmarkStart w:id="16" w:name="_Toc517863261"/>
      <w:bookmarkStart w:id="17" w:name="_Toc518631499"/>
      <w:bookmarkStart w:id="18" w:name="_Toc530393513"/>
    </w:p>
    <w:p w14:paraId="188EEAEE" w14:textId="77777777" w:rsidR="0093543C" w:rsidRDefault="0093543C" w:rsidP="00AF1438">
      <w:pPr>
        <w:rPr>
          <w:rFonts w:ascii="Arial" w:hAnsi="Arial" w:cs="Arial"/>
          <w:b/>
          <w:color w:val="00204E"/>
          <w:sz w:val="22"/>
          <w:szCs w:val="22"/>
        </w:rPr>
      </w:pPr>
      <w:r>
        <w:rPr>
          <w:rFonts w:ascii="Arial" w:hAnsi="Arial" w:cs="Arial"/>
          <w:b/>
          <w:color w:val="00204E"/>
          <w:sz w:val="22"/>
          <w:szCs w:val="22"/>
        </w:rPr>
        <w:br w:type="page"/>
      </w:r>
    </w:p>
    <w:p w14:paraId="7A851941" w14:textId="65E992D2" w:rsidR="008F1624" w:rsidRPr="00D86093" w:rsidRDefault="008F1624" w:rsidP="00AF1438">
      <w:pPr>
        <w:widowControl w:val="0"/>
        <w:autoSpaceDE w:val="0"/>
        <w:autoSpaceDN w:val="0"/>
        <w:adjustRightInd w:val="0"/>
        <w:rPr>
          <w:rFonts w:ascii="Arial" w:hAnsi="Arial" w:cs="Arial"/>
          <w:b/>
          <w:color w:val="000000" w:themeColor="text1"/>
          <w:sz w:val="22"/>
          <w:szCs w:val="22"/>
        </w:rPr>
      </w:pPr>
      <w:r w:rsidRPr="00D86093">
        <w:rPr>
          <w:rFonts w:ascii="Arial" w:hAnsi="Arial" w:cs="Arial"/>
          <w:b/>
          <w:color w:val="000000" w:themeColor="text1"/>
          <w:sz w:val="22"/>
          <w:szCs w:val="22"/>
        </w:rPr>
        <w:lastRenderedPageBreak/>
        <w:t xml:space="preserve">Complaint </w:t>
      </w:r>
      <w:r w:rsidR="000B087A" w:rsidRPr="00D86093">
        <w:rPr>
          <w:rFonts w:ascii="Arial" w:hAnsi="Arial" w:cs="Arial"/>
          <w:b/>
          <w:color w:val="000000" w:themeColor="text1"/>
          <w:sz w:val="22"/>
          <w:szCs w:val="22"/>
        </w:rPr>
        <w:t>f</w:t>
      </w:r>
      <w:r w:rsidRPr="00D86093">
        <w:rPr>
          <w:rFonts w:ascii="Arial" w:hAnsi="Arial" w:cs="Arial"/>
          <w:b/>
          <w:color w:val="000000" w:themeColor="text1"/>
          <w:sz w:val="22"/>
          <w:szCs w:val="22"/>
        </w:rPr>
        <w:t>orm</w:t>
      </w:r>
      <w:bookmarkEnd w:id="12"/>
      <w:bookmarkEnd w:id="13"/>
      <w:bookmarkEnd w:id="14"/>
      <w:bookmarkEnd w:id="15"/>
      <w:bookmarkEnd w:id="16"/>
      <w:bookmarkEnd w:id="17"/>
      <w:bookmarkEnd w:id="18"/>
    </w:p>
    <w:p w14:paraId="1336D68F" w14:textId="77777777" w:rsidR="0093543C" w:rsidRPr="00D86093" w:rsidRDefault="0093543C" w:rsidP="00AF1438">
      <w:pPr>
        <w:widowControl w:val="0"/>
        <w:autoSpaceDE w:val="0"/>
        <w:autoSpaceDN w:val="0"/>
        <w:adjustRightInd w:val="0"/>
        <w:rPr>
          <w:rFonts w:ascii="Arial" w:hAnsi="Arial" w:cs="Arial"/>
          <w:b/>
          <w:color w:val="000000" w:themeColor="text1"/>
          <w:sz w:val="22"/>
          <w:szCs w:val="22"/>
        </w:rPr>
      </w:pPr>
    </w:p>
    <w:p w14:paraId="5F26B9DD" w14:textId="108ED106" w:rsidR="008F1624" w:rsidRPr="00D86093" w:rsidRDefault="008F1624" w:rsidP="00AF1438">
      <w:pPr>
        <w:widowControl w:val="0"/>
        <w:autoSpaceDE w:val="0"/>
        <w:autoSpaceDN w:val="0"/>
        <w:adjustRightInd w:val="0"/>
        <w:rPr>
          <w:rFonts w:ascii="Arial" w:hAnsi="Arial" w:cs="Arial"/>
          <w:color w:val="000000" w:themeColor="text1"/>
          <w:sz w:val="22"/>
          <w:szCs w:val="22"/>
        </w:rPr>
      </w:pPr>
      <w:r w:rsidRPr="00D86093">
        <w:rPr>
          <w:rFonts w:ascii="Arial" w:hAnsi="Arial" w:cs="Arial"/>
          <w:color w:val="000000" w:themeColor="text1"/>
          <w:sz w:val="22"/>
          <w:szCs w:val="22"/>
        </w:rPr>
        <w:t>Please complete and return t</w:t>
      </w:r>
      <w:r w:rsidR="00AC4256">
        <w:rPr>
          <w:rFonts w:ascii="Arial" w:hAnsi="Arial" w:cs="Arial"/>
          <w:color w:val="000000" w:themeColor="text1"/>
          <w:sz w:val="22"/>
          <w:szCs w:val="22"/>
        </w:rPr>
        <w:t>o Rebecca Jane</w:t>
      </w:r>
      <w:r w:rsidRPr="00D86093">
        <w:rPr>
          <w:rFonts w:ascii="Arial" w:hAnsi="Arial" w:cs="Arial"/>
          <w:color w:val="000000" w:themeColor="text1"/>
          <w:sz w:val="22"/>
          <w:szCs w:val="22"/>
        </w:rPr>
        <w:t xml:space="preserve"> (either head teacher / </w:t>
      </w:r>
      <w:r w:rsidR="00F50BB1" w:rsidRPr="00D86093">
        <w:rPr>
          <w:rFonts w:ascii="Arial" w:hAnsi="Arial" w:cs="Arial"/>
          <w:color w:val="000000" w:themeColor="text1"/>
          <w:sz w:val="22"/>
          <w:szCs w:val="22"/>
        </w:rPr>
        <w:t>clerk</w:t>
      </w:r>
      <w:r w:rsidRPr="00D86093">
        <w:rPr>
          <w:rFonts w:ascii="Arial" w:hAnsi="Arial" w:cs="Arial"/>
          <w:color w:val="000000" w:themeColor="text1"/>
          <w:sz w:val="22"/>
          <w:szCs w:val="22"/>
        </w:rPr>
        <w:t xml:space="preserve"> / complaints co-ordinator / designated governor – school to delete as appropriate) who will acknowledge receipt and explain what action will be taken.</w:t>
      </w:r>
    </w:p>
    <w:p w14:paraId="0B3D63B7" w14:textId="4D271F6C" w:rsidR="0093543C" w:rsidRPr="00D86093" w:rsidRDefault="0093543C" w:rsidP="00AF1438">
      <w:pPr>
        <w:widowControl w:val="0"/>
        <w:autoSpaceDE w:val="0"/>
        <w:autoSpaceDN w:val="0"/>
        <w:adjustRightInd w:val="0"/>
        <w:rPr>
          <w:rFonts w:ascii="Arial" w:hAnsi="Arial" w:cs="Arial"/>
          <w:color w:val="000000" w:themeColor="text1"/>
          <w:sz w:val="22"/>
          <w:szCs w:val="22"/>
        </w:rPr>
      </w:pPr>
    </w:p>
    <w:p w14:paraId="70ED580F" w14:textId="77777777" w:rsidR="0093543C" w:rsidRPr="00D86093" w:rsidRDefault="0093543C" w:rsidP="00AF1438">
      <w:pPr>
        <w:widowControl w:val="0"/>
        <w:autoSpaceDE w:val="0"/>
        <w:autoSpaceDN w:val="0"/>
        <w:adjustRightInd w:val="0"/>
        <w:rPr>
          <w:rFonts w:ascii="Arial" w:hAnsi="Arial" w:cs="Arial"/>
          <w:color w:val="000000" w:themeColor="text1"/>
          <w:sz w:val="22"/>
          <w:szCs w:val="22"/>
        </w:rPr>
      </w:pPr>
    </w:p>
    <w:tbl>
      <w:tblPr>
        <w:tblW w:w="8534" w:type="dxa"/>
        <w:tblInd w:w="108" w:type="dxa"/>
        <w:tblCellMar>
          <w:left w:w="10" w:type="dxa"/>
          <w:right w:w="10" w:type="dxa"/>
        </w:tblCellMar>
        <w:tblLook w:val="04A0" w:firstRow="1" w:lastRow="0" w:firstColumn="1" w:lastColumn="0" w:noHBand="0" w:noVBand="1"/>
      </w:tblPr>
      <w:tblGrid>
        <w:gridCol w:w="8534"/>
      </w:tblGrid>
      <w:tr w:rsidR="00D86093" w:rsidRPr="00D86093" w14:paraId="22516220" w14:textId="77777777" w:rsidTr="1ECF0AD2">
        <w:trPr>
          <w:trHeight w:val="649"/>
        </w:trPr>
        <w:tc>
          <w:tcPr>
            <w:tcW w:w="8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538D0" w14:textId="77777777" w:rsidR="008F1624" w:rsidRPr="00D86093" w:rsidRDefault="008F1624" w:rsidP="00AF1438">
            <w:pPr>
              <w:widowControl w:val="0"/>
              <w:autoSpaceDE w:val="0"/>
              <w:autoSpaceDN w:val="0"/>
              <w:adjustRightInd w:val="0"/>
              <w:rPr>
                <w:rFonts w:ascii="Arial" w:hAnsi="Arial" w:cs="Arial"/>
                <w:b/>
                <w:color w:val="000000" w:themeColor="text1"/>
                <w:sz w:val="22"/>
                <w:szCs w:val="22"/>
              </w:rPr>
            </w:pPr>
            <w:r w:rsidRPr="00D86093">
              <w:rPr>
                <w:rFonts w:ascii="Arial" w:hAnsi="Arial" w:cs="Arial"/>
                <w:b/>
                <w:color w:val="000000" w:themeColor="text1"/>
                <w:sz w:val="22"/>
                <w:szCs w:val="22"/>
              </w:rPr>
              <w:t>Your name:</w:t>
            </w:r>
          </w:p>
        </w:tc>
      </w:tr>
      <w:tr w:rsidR="00D86093" w:rsidRPr="00D86093" w14:paraId="0EF6172C" w14:textId="77777777" w:rsidTr="1ECF0AD2">
        <w:trPr>
          <w:trHeight w:val="701"/>
        </w:trPr>
        <w:tc>
          <w:tcPr>
            <w:tcW w:w="8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2E2218" w14:textId="77777777" w:rsidR="008F1624" w:rsidRPr="00D86093" w:rsidRDefault="008F1624" w:rsidP="00AF1438">
            <w:pPr>
              <w:widowControl w:val="0"/>
              <w:autoSpaceDE w:val="0"/>
              <w:autoSpaceDN w:val="0"/>
              <w:adjustRightInd w:val="0"/>
              <w:rPr>
                <w:rFonts w:ascii="Arial" w:hAnsi="Arial" w:cs="Arial"/>
                <w:b/>
                <w:color w:val="000000" w:themeColor="text1"/>
                <w:sz w:val="22"/>
                <w:szCs w:val="22"/>
              </w:rPr>
            </w:pPr>
            <w:r w:rsidRPr="00D86093">
              <w:rPr>
                <w:rFonts w:ascii="Arial" w:hAnsi="Arial" w:cs="Arial"/>
                <w:b/>
                <w:color w:val="000000" w:themeColor="text1"/>
                <w:sz w:val="22"/>
                <w:szCs w:val="22"/>
              </w:rPr>
              <w:t>Pupil’s name (if relevant):</w:t>
            </w:r>
          </w:p>
          <w:p w14:paraId="2FDEBC99" w14:textId="77777777" w:rsidR="008F1624" w:rsidRPr="00D86093" w:rsidRDefault="008F1624" w:rsidP="00AF1438">
            <w:pPr>
              <w:widowControl w:val="0"/>
              <w:autoSpaceDE w:val="0"/>
              <w:autoSpaceDN w:val="0"/>
              <w:adjustRightInd w:val="0"/>
              <w:rPr>
                <w:rFonts w:ascii="Arial" w:hAnsi="Arial" w:cs="Arial"/>
                <w:b/>
                <w:color w:val="000000" w:themeColor="text1"/>
                <w:sz w:val="22"/>
                <w:szCs w:val="22"/>
              </w:rPr>
            </w:pPr>
          </w:p>
        </w:tc>
      </w:tr>
      <w:tr w:rsidR="00D86093" w:rsidRPr="00D86093" w14:paraId="1713A6DA" w14:textId="77777777" w:rsidTr="1ECF0AD2">
        <w:trPr>
          <w:trHeight w:val="696"/>
        </w:trPr>
        <w:tc>
          <w:tcPr>
            <w:tcW w:w="8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E3A171" w14:textId="77777777" w:rsidR="008F1624" w:rsidRPr="00D86093" w:rsidRDefault="008F1624" w:rsidP="00AF1438">
            <w:pPr>
              <w:widowControl w:val="0"/>
              <w:autoSpaceDE w:val="0"/>
              <w:autoSpaceDN w:val="0"/>
              <w:adjustRightInd w:val="0"/>
              <w:rPr>
                <w:rFonts w:ascii="Arial" w:hAnsi="Arial" w:cs="Arial"/>
                <w:b/>
                <w:color w:val="000000" w:themeColor="text1"/>
                <w:sz w:val="22"/>
                <w:szCs w:val="22"/>
              </w:rPr>
            </w:pPr>
            <w:r w:rsidRPr="00D86093">
              <w:rPr>
                <w:rFonts w:ascii="Arial" w:hAnsi="Arial" w:cs="Arial"/>
                <w:b/>
                <w:color w:val="000000" w:themeColor="text1"/>
                <w:sz w:val="22"/>
                <w:szCs w:val="22"/>
              </w:rPr>
              <w:t>Your relationship to the pupil (if relevant):</w:t>
            </w:r>
          </w:p>
          <w:p w14:paraId="64B53734" w14:textId="77777777" w:rsidR="008F1624" w:rsidRPr="00D86093" w:rsidRDefault="008F1624" w:rsidP="00AF1438">
            <w:pPr>
              <w:widowControl w:val="0"/>
              <w:autoSpaceDE w:val="0"/>
              <w:autoSpaceDN w:val="0"/>
              <w:adjustRightInd w:val="0"/>
              <w:rPr>
                <w:rFonts w:ascii="Arial" w:hAnsi="Arial" w:cs="Arial"/>
                <w:b/>
                <w:color w:val="000000" w:themeColor="text1"/>
                <w:sz w:val="22"/>
                <w:szCs w:val="22"/>
              </w:rPr>
            </w:pPr>
          </w:p>
        </w:tc>
      </w:tr>
      <w:tr w:rsidR="00D86093" w:rsidRPr="00D86093" w14:paraId="78282870" w14:textId="77777777" w:rsidTr="1ECF0AD2">
        <w:tc>
          <w:tcPr>
            <w:tcW w:w="8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F4AE51" w14:textId="77777777" w:rsidR="008F1624" w:rsidRPr="00D86093" w:rsidRDefault="008F1624" w:rsidP="00AF1438">
            <w:pPr>
              <w:widowControl w:val="0"/>
              <w:autoSpaceDE w:val="0"/>
              <w:autoSpaceDN w:val="0"/>
              <w:adjustRightInd w:val="0"/>
              <w:rPr>
                <w:rFonts w:ascii="Arial" w:hAnsi="Arial" w:cs="Arial"/>
                <w:b/>
                <w:color w:val="000000" w:themeColor="text1"/>
                <w:sz w:val="22"/>
                <w:szCs w:val="22"/>
              </w:rPr>
            </w:pPr>
            <w:r w:rsidRPr="00D86093">
              <w:rPr>
                <w:rFonts w:ascii="Arial" w:hAnsi="Arial" w:cs="Arial"/>
                <w:b/>
                <w:color w:val="000000" w:themeColor="text1"/>
                <w:sz w:val="22"/>
                <w:szCs w:val="22"/>
              </w:rPr>
              <w:t xml:space="preserve">Address: </w:t>
            </w:r>
          </w:p>
          <w:p w14:paraId="30D05150" w14:textId="77777777" w:rsidR="008F1624" w:rsidRPr="00D86093" w:rsidRDefault="008F1624" w:rsidP="00AF1438">
            <w:pPr>
              <w:widowControl w:val="0"/>
              <w:autoSpaceDE w:val="0"/>
              <w:autoSpaceDN w:val="0"/>
              <w:adjustRightInd w:val="0"/>
              <w:rPr>
                <w:rFonts w:ascii="Arial" w:hAnsi="Arial" w:cs="Arial"/>
                <w:b/>
                <w:color w:val="000000" w:themeColor="text1"/>
                <w:sz w:val="22"/>
                <w:szCs w:val="22"/>
              </w:rPr>
            </w:pPr>
            <w:r w:rsidRPr="00D86093">
              <w:rPr>
                <w:rFonts w:ascii="Arial" w:hAnsi="Arial" w:cs="Arial"/>
                <w:b/>
                <w:color w:val="000000" w:themeColor="text1"/>
                <w:sz w:val="22"/>
                <w:szCs w:val="22"/>
              </w:rPr>
              <w:t>Postcode:</w:t>
            </w:r>
          </w:p>
          <w:p w14:paraId="42CC3584" w14:textId="77777777" w:rsidR="008F1624" w:rsidRPr="00D86093" w:rsidRDefault="008F1624" w:rsidP="00AF1438">
            <w:pPr>
              <w:widowControl w:val="0"/>
              <w:autoSpaceDE w:val="0"/>
              <w:autoSpaceDN w:val="0"/>
              <w:adjustRightInd w:val="0"/>
              <w:rPr>
                <w:rFonts w:ascii="Arial" w:hAnsi="Arial" w:cs="Arial"/>
                <w:b/>
                <w:color w:val="000000" w:themeColor="text1"/>
                <w:sz w:val="22"/>
                <w:szCs w:val="22"/>
              </w:rPr>
            </w:pPr>
            <w:r w:rsidRPr="00D86093">
              <w:rPr>
                <w:rFonts w:ascii="Arial" w:hAnsi="Arial" w:cs="Arial"/>
                <w:b/>
                <w:color w:val="000000" w:themeColor="text1"/>
                <w:sz w:val="22"/>
                <w:szCs w:val="22"/>
              </w:rPr>
              <w:t>Day time telephone number:</w:t>
            </w:r>
          </w:p>
          <w:p w14:paraId="2F2DDF6C" w14:textId="77777777" w:rsidR="008F1624" w:rsidRPr="00D86093" w:rsidRDefault="008F1624" w:rsidP="00AF1438">
            <w:pPr>
              <w:widowControl w:val="0"/>
              <w:autoSpaceDE w:val="0"/>
              <w:autoSpaceDN w:val="0"/>
              <w:adjustRightInd w:val="0"/>
              <w:rPr>
                <w:rFonts w:ascii="Arial" w:hAnsi="Arial" w:cs="Arial"/>
                <w:b/>
                <w:color w:val="000000" w:themeColor="text1"/>
                <w:sz w:val="22"/>
                <w:szCs w:val="22"/>
              </w:rPr>
            </w:pPr>
            <w:r w:rsidRPr="00D86093">
              <w:rPr>
                <w:rFonts w:ascii="Arial" w:hAnsi="Arial" w:cs="Arial"/>
                <w:b/>
                <w:color w:val="000000" w:themeColor="text1"/>
                <w:sz w:val="22"/>
                <w:szCs w:val="22"/>
              </w:rPr>
              <w:t>Evening telephone number:</w:t>
            </w:r>
          </w:p>
          <w:p w14:paraId="0DE0FD3E" w14:textId="77777777" w:rsidR="008F1624" w:rsidRPr="00D86093" w:rsidRDefault="008F1624" w:rsidP="00AF1438">
            <w:pPr>
              <w:widowControl w:val="0"/>
              <w:autoSpaceDE w:val="0"/>
              <w:autoSpaceDN w:val="0"/>
              <w:adjustRightInd w:val="0"/>
              <w:rPr>
                <w:rFonts w:ascii="Arial" w:hAnsi="Arial" w:cs="Arial"/>
                <w:b/>
                <w:color w:val="000000" w:themeColor="text1"/>
                <w:sz w:val="22"/>
                <w:szCs w:val="22"/>
              </w:rPr>
            </w:pPr>
            <w:r w:rsidRPr="00D86093">
              <w:rPr>
                <w:rFonts w:ascii="Arial" w:hAnsi="Arial" w:cs="Arial"/>
                <w:b/>
                <w:color w:val="000000" w:themeColor="text1"/>
                <w:sz w:val="22"/>
                <w:szCs w:val="22"/>
              </w:rPr>
              <w:t>Email address:</w:t>
            </w:r>
          </w:p>
          <w:p w14:paraId="0B5FE02F" w14:textId="77777777" w:rsidR="008F1624" w:rsidRPr="00D86093" w:rsidRDefault="008F1624" w:rsidP="00AF1438">
            <w:pPr>
              <w:widowControl w:val="0"/>
              <w:autoSpaceDE w:val="0"/>
              <w:autoSpaceDN w:val="0"/>
              <w:adjustRightInd w:val="0"/>
              <w:rPr>
                <w:rFonts w:ascii="Arial" w:hAnsi="Arial" w:cs="Arial"/>
                <w:b/>
                <w:color w:val="000000" w:themeColor="text1"/>
                <w:sz w:val="22"/>
                <w:szCs w:val="22"/>
              </w:rPr>
            </w:pPr>
          </w:p>
        </w:tc>
      </w:tr>
      <w:tr w:rsidR="00D86093" w:rsidRPr="00D86093" w14:paraId="046A16DD" w14:textId="77777777" w:rsidTr="1ECF0AD2">
        <w:trPr>
          <w:trHeight w:val="8263"/>
        </w:trPr>
        <w:tc>
          <w:tcPr>
            <w:tcW w:w="8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643C4D" w14:textId="7EAE2F68" w:rsidR="008F1624" w:rsidRPr="00D86093" w:rsidRDefault="008F1624" w:rsidP="00AF1438">
            <w:pPr>
              <w:widowControl w:val="0"/>
              <w:autoSpaceDE w:val="0"/>
              <w:autoSpaceDN w:val="0"/>
              <w:adjustRightInd w:val="0"/>
              <w:rPr>
                <w:rFonts w:ascii="Arial" w:hAnsi="Arial" w:cs="Arial"/>
                <w:b/>
                <w:color w:val="000000" w:themeColor="text1"/>
                <w:sz w:val="22"/>
                <w:szCs w:val="22"/>
              </w:rPr>
            </w:pPr>
            <w:r w:rsidRPr="00D86093">
              <w:rPr>
                <w:rFonts w:ascii="Arial" w:hAnsi="Arial" w:cs="Arial"/>
                <w:b/>
                <w:color w:val="000000" w:themeColor="text1"/>
                <w:sz w:val="22"/>
                <w:szCs w:val="22"/>
              </w:rPr>
              <w:t>Please give details of your complaint, including whether you have spoken to anybody at the school about it.</w:t>
            </w:r>
          </w:p>
        </w:tc>
      </w:tr>
      <w:tr w:rsidR="00402213" w:rsidRPr="00D86093" w14:paraId="025E1DA0" w14:textId="77777777" w:rsidTr="1ECF0AD2">
        <w:trPr>
          <w:trHeight w:val="3251"/>
        </w:trPr>
        <w:tc>
          <w:tcPr>
            <w:tcW w:w="8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DBB290" w14:textId="50F4B76A" w:rsidR="00402213" w:rsidRPr="00D86093" w:rsidRDefault="4214FCD8" w:rsidP="5E1CCA31">
            <w:pPr>
              <w:widowControl w:val="0"/>
              <w:autoSpaceDE w:val="0"/>
              <w:autoSpaceDN w:val="0"/>
              <w:adjustRightInd w:val="0"/>
              <w:rPr>
                <w:rFonts w:ascii="Arial" w:hAnsi="Arial" w:cs="Arial"/>
                <w:b/>
                <w:bCs/>
                <w:color w:val="000000" w:themeColor="text1"/>
                <w:sz w:val="22"/>
                <w:szCs w:val="22"/>
              </w:rPr>
            </w:pPr>
            <w:r w:rsidRPr="1ECF0AD2">
              <w:rPr>
                <w:rFonts w:ascii="Arial" w:hAnsi="Arial" w:cs="Arial"/>
                <w:b/>
                <w:bCs/>
                <w:color w:val="000000" w:themeColor="text1"/>
                <w:sz w:val="22"/>
                <w:szCs w:val="22"/>
              </w:rPr>
              <w:lastRenderedPageBreak/>
              <w:t xml:space="preserve">What action, if any, have you </w:t>
            </w:r>
            <w:r w:rsidR="0EC26245" w:rsidRPr="1ECF0AD2">
              <w:rPr>
                <w:rFonts w:ascii="Arial" w:hAnsi="Arial" w:cs="Arial"/>
                <w:b/>
                <w:bCs/>
                <w:color w:val="000000" w:themeColor="text1"/>
                <w:sz w:val="22"/>
                <w:szCs w:val="22"/>
              </w:rPr>
              <w:t>taken already to try to resolve your complaint? Who did you speak to and what was the response?</w:t>
            </w:r>
          </w:p>
        </w:tc>
      </w:tr>
      <w:tr w:rsidR="00D86093" w:rsidRPr="00D86093" w14:paraId="3FC65724" w14:textId="77777777" w:rsidTr="1ECF0AD2">
        <w:trPr>
          <w:trHeight w:val="3392"/>
        </w:trPr>
        <w:tc>
          <w:tcPr>
            <w:tcW w:w="8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FBDB4C" w14:textId="77777777" w:rsidR="008F1624" w:rsidRPr="00D86093" w:rsidRDefault="008F1624" w:rsidP="00AF1438">
            <w:pPr>
              <w:widowControl w:val="0"/>
              <w:autoSpaceDE w:val="0"/>
              <w:autoSpaceDN w:val="0"/>
              <w:adjustRightInd w:val="0"/>
              <w:rPr>
                <w:rFonts w:ascii="Arial" w:hAnsi="Arial" w:cs="Arial"/>
                <w:b/>
                <w:color w:val="000000" w:themeColor="text1"/>
                <w:sz w:val="22"/>
                <w:szCs w:val="22"/>
              </w:rPr>
            </w:pPr>
            <w:r w:rsidRPr="00D86093">
              <w:rPr>
                <w:rFonts w:ascii="Arial" w:hAnsi="Arial" w:cs="Arial"/>
                <w:b/>
                <w:color w:val="000000" w:themeColor="text1"/>
                <w:sz w:val="22"/>
                <w:szCs w:val="22"/>
              </w:rPr>
              <w:t>What actions do you feel might resolve the problem at this stage?</w:t>
            </w:r>
          </w:p>
          <w:p w14:paraId="7D18E998" w14:textId="77777777" w:rsidR="008F1624" w:rsidRPr="00D86093" w:rsidRDefault="008F1624" w:rsidP="00AF1438">
            <w:pPr>
              <w:widowControl w:val="0"/>
              <w:autoSpaceDE w:val="0"/>
              <w:autoSpaceDN w:val="0"/>
              <w:adjustRightInd w:val="0"/>
              <w:rPr>
                <w:rFonts w:ascii="Arial" w:hAnsi="Arial" w:cs="Arial"/>
                <w:b/>
                <w:color w:val="000000" w:themeColor="text1"/>
                <w:sz w:val="22"/>
                <w:szCs w:val="22"/>
              </w:rPr>
            </w:pPr>
          </w:p>
        </w:tc>
      </w:tr>
      <w:tr w:rsidR="00D86093" w:rsidRPr="00D86093" w14:paraId="4C632A04" w14:textId="77777777" w:rsidTr="1ECF0AD2">
        <w:trPr>
          <w:trHeight w:val="4102"/>
        </w:trPr>
        <w:tc>
          <w:tcPr>
            <w:tcW w:w="8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09E1B6" w14:textId="77777777" w:rsidR="008F1624" w:rsidRPr="00D86093" w:rsidRDefault="008F1624" w:rsidP="00AF1438">
            <w:pPr>
              <w:widowControl w:val="0"/>
              <w:autoSpaceDE w:val="0"/>
              <w:autoSpaceDN w:val="0"/>
              <w:adjustRightInd w:val="0"/>
              <w:rPr>
                <w:rFonts w:ascii="Arial" w:hAnsi="Arial" w:cs="Arial"/>
                <w:b/>
                <w:color w:val="000000" w:themeColor="text1"/>
                <w:sz w:val="22"/>
                <w:szCs w:val="22"/>
              </w:rPr>
            </w:pPr>
            <w:r w:rsidRPr="00D86093">
              <w:rPr>
                <w:rFonts w:ascii="Arial" w:hAnsi="Arial" w:cs="Arial"/>
                <w:b/>
                <w:color w:val="000000" w:themeColor="text1"/>
                <w:sz w:val="22"/>
                <w:szCs w:val="22"/>
              </w:rPr>
              <w:t>Are you attaching any paperwork? If so, please give details.</w:t>
            </w:r>
          </w:p>
          <w:p w14:paraId="1124D099" w14:textId="77777777" w:rsidR="008F1624" w:rsidRPr="00D86093" w:rsidRDefault="008F1624" w:rsidP="00AF1438">
            <w:pPr>
              <w:widowControl w:val="0"/>
              <w:autoSpaceDE w:val="0"/>
              <w:autoSpaceDN w:val="0"/>
              <w:adjustRightInd w:val="0"/>
              <w:rPr>
                <w:rFonts w:ascii="Arial" w:hAnsi="Arial" w:cs="Arial"/>
                <w:b/>
                <w:color w:val="000000" w:themeColor="text1"/>
                <w:sz w:val="22"/>
                <w:szCs w:val="22"/>
              </w:rPr>
            </w:pPr>
          </w:p>
        </w:tc>
      </w:tr>
      <w:tr w:rsidR="00D86093" w:rsidRPr="00D86093" w14:paraId="085D5069" w14:textId="77777777" w:rsidTr="1ECF0AD2">
        <w:trPr>
          <w:trHeight w:val="1118"/>
        </w:trPr>
        <w:tc>
          <w:tcPr>
            <w:tcW w:w="8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4FAA48" w14:textId="77777777" w:rsidR="008F1624" w:rsidRPr="00D86093" w:rsidRDefault="008F1624" w:rsidP="00AF1438">
            <w:pPr>
              <w:widowControl w:val="0"/>
              <w:autoSpaceDE w:val="0"/>
              <w:autoSpaceDN w:val="0"/>
              <w:adjustRightInd w:val="0"/>
              <w:rPr>
                <w:rFonts w:ascii="Arial" w:hAnsi="Arial" w:cs="Arial"/>
                <w:b/>
                <w:color w:val="000000" w:themeColor="text1"/>
                <w:sz w:val="22"/>
                <w:szCs w:val="22"/>
              </w:rPr>
            </w:pPr>
            <w:r w:rsidRPr="00D86093">
              <w:rPr>
                <w:rFonts w:ascii="Arial" w:hAnsi="Arial" w:cs="Arial"/>
                <w:b/>
                <w:color w:val="000000" w:themeColor="text1"/>
                <w:sz w:val="22"/>
                <w:szCs w:val="22"/>
              </w:rPr>
              <w:t>Signature:</w:t>
            </w:r>
          </w:p>
          <w:p w14:paraId="724442ED" w14:textId="77777777" w:rsidR="008F1624" w:rsidRPr="00D86093" w:rsidRDefault="008F1624" w:rsidP="00AF1438">
            <w:pPr>
              <w:widowControl w:val="0"/>
              <w:autoSpaceDE w:val="0"/>
              <w:autoSpaceDN w:val="0"/>
              <w:adjustRightInd w:val="0"/>
              <w:rPr>
                <w:rFonts w:ascii="Arial" w:hAnsi="Arial" w:cs="Arial"/>
                <w:b/>
                <w:color w:val="000000" w:themeColor="text1"/>
                <w:sz w:val="22"/>
                <w:szCs w:val="22"/>
              </w:rPr>
            </w:pPr>
          </w:p>
          <w:p w14:paraId="3FC875D5" w14:textId="77777777" w:rsidR="008F1624" w:rsidRPr="00D86093" w:rsidRDefault="008F1624" w:rsidP="00AF1438">
            <w:pPr>
              <w:widowControl w:val="0"/>
              <w:autoSpaceDE w:val="0"/>
              <w:autoSpaceDN w:val="0"/>
              <w:adjustRightInd w:val="0"/>
              <w:rPr>
                <w:rFonts w:ascii="Arial" w:hAnsi="Arial" w:cs="Arial"/>
                <w:b/>
                <w:color w:val="000000" w:themeColor="text1"/>
                <w:sz w:val="22"/>
                <w:szCs w:val="22"/>
              </w:rPr>
            </w:pPr>
            <w:r w:rsidRPr="00D86093">
              <w:rPr>
                <w:rFonts w:ascii="Arial" w:hAnsi="Arial" w:cs="Arial"/>
                <w:b/>
                <w:color w:val="000000" w:themeColor="text1"/>
                <w:sz w:val="22"/>
                <w:szCs w:val="22"/>
              </w:rPr>
              <w:t>Date:</w:t>
            </w:r>
          </w:p>
        </w:tc>
      </w:tr>
      <w:tr w:rsidR="00D86093" w:rsidRPr="00D86093" w14:paraId="551847F9" w14:textId="77777777" w:rsidTr="1ECF0AD2">
        <w:trPr>
          <w:trHeight w:val="378"/>
        </w:trPr>
        <w:tc>
          <w:tcPr>
            <w:tcW w:w="8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7EE2926C" w14:textId="77777777" w:rsidR="008F1624" w:rsidRPr="00D86093" w:rsidRDefault="008F1624" w:rsidP="00AF1438">
            <w:pPr>
              <w:widowControl w:val="0"/>
              <w:autoSpaceDE w:val="0"/>
              <w:autoSpaceDN w:val="0"/>
              <w:adjustRightInd w:val="0"/>
              <w:rPr>
                <w:rFonts w:ascii="Arial" w:hAnsi="Arial" w:cs="Arial"/>
                <w:b/>
                <w:color w:val="000000" w:themeColor="text1"/>
                <w:sz w:val="22"/>
                <w:szCs w:val="22"/>
              </w:rPr>
            </w:pPr>
            <w:r w:rsidRPr="00D86093">
              <w:rPr>
                <w:rFonts w:ascii="Arial" w:hAnsi="Arial" w:cs="Arial"/>
                <w:b/>
                <w:color w:val="000000" w:themeColor="text1"/>
                <w:sz w:val="22"/>
                <w:szCs w:val="22"/>
              </w:rPr>
              <w:t>Official use</w:t>
            </w:r>
          </w:p>
        </w:tc>
      </w:tr>
      <w:tr w:rsidR="00D86093" w:rsidRPr="00D86093" w14:paraId="71F10C03" w14:textId="77777777" w:rsidTr="1ECF0AD2">
        <w:trPr>
          <w:trHeight w:val="368"/>
        </w:trPr>
        <w:tc>
          <w:tcPr>
            <w:tcW w:w="8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1F8DF659" w14:textId="77777777" w:rsidR="008F1624" w:rsidRPr="00D86093" w:rsidRDefault="008F1624" w:rsidP="00AF1438">
            <w:pPr>
              <w:widowControl w:val="0"/>
              <w:autoSpaceDE w:val="0"/>
              <w:autoSpaceDN w:val="0"/>
              <w:adjustRightInd w:val="0"/>
              <w:rPr>
                <w:rFonts w:ascii="Arial" w:hAnsi="Arial" w:cs="Arial"/>
                <w:b/>
                <w:color w:val="000000" w:themeColor="text1"/>
                <w:sz w:val="22"/>
                <w:szCs w:val="22"/>
              </w:rPr>
            </w:pPr>
            <w:r w:rsidRPr="00D86093">
              <w:rPr>
                <w:rFonts w:ascii="Arial" w:hAnsi="Arial" w:cs="Arial"/>
                <w:b/>
                <w:color w:val="000000" w:themeColor="text1"/>
                <w:sz w:val="22"/>
                <w:szCs w:val="22"/>
              </w:rPr>
              <w:t>Date acknowledgement sent:</w:t>
            </w:r>
          </w:p>
          <w:p w14:paraId="24307479" w14:textId="77777777" w:rsidR="008F1624" w:rsidRPr="00D86093" w:rsidRDefault="008F1624" w:rsidP="00AF1438">
            <w:pPr>
              <w:widowControl w:val="0"/>
              <w:autoSpaceDE w:val="0"/>
              <w:autoSpaceDN w:val="0"/>
              <w:adjustRightInd w:val="0"/>
              <w:rPr>
                <w:rFonts w:ascii="Arial" w:hAnsi="Arial" w:cs="Arial"/>
                <w:b/>
                <w:color w:val="000000" w:themeColor="text1"/>
                <w:sz w:val="22"/>
                <w:szCs w:val="22"/>
              </w:rPr>
            </w:pPr>
          </w:p>
        </w:tc>
      </w:tr>
      <w:tr w:rsidR="00D86093" w:rsidRPr="00D86093" w14:paraId="4D36ED0F" w14:textId="77777777" w:rsidTr="1ECF0AD2">
        <w:trPr>
          <w:trHeight w:val="435"/>
        </w:trPr>
        <w:tc>
          <w:tcPr>
            <w:tcW w:w="8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4766C8EC" w14:textId="77777777" w:rsidR="008F1624" w:rsidRPr="00D86093" w:rsidRDefault="008F1624" w:rsidP="00AF1438">
            <w:pPr>
              <w:widowControl w:val="0"/>
              <w:autoSpaceDE w:val="0"/>
              <w:autoSpaceDN w:val="0"/>
              <w:adjustRightInd w:val="0"/>
              <w:rPr>
                <w:rFonts w:ascii="Arial" w:hAnsi="Arial" w:cs="Arial"/>
                <w:b/>
                <w:color w:val="000000" w:themeColor="text1"/>
                <w:sz w:val="22"/>
                <w:szCs w:val="22"/>
              </w:rPr>
            </w:pPr>
            <w:r w:rsidRPr="00D86093">
              <w:rPr>
                <w:rFonts w:ascii="Arial" w:hAnsi="Arial" w:cs="Arial"/>
                <w:b/>
                <w:color w:val="000000" w:themeColor="text1"/>
                <w:sz w:val="22"/>
                <w:szCs w:val="22"/>
              </w:rPr>
              <w:t xml:space="preserve">By who: </w:t>
            </w:r>
          </w:p>
        </w:tc>
      </w:tr>
      <w:tr w:rsidR="00D86093" w:rsidRPr="00D86093" w14:paraId="32BBD5F8" w14:textId="77777777" w:rsidTr="1ECF0AD2">
        <w:trPr>
          <w:trHeight w:val="495"/>
        </w:trPr>
        <w:tc>
          <w:tcPr>
            <w:tcW w:w="8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4F3144CC" w14:textId="77777777" w:rsidR="008F1624" w:rsidRPr="00D86093" w:rsidRDefault="008F1624" w:rsidP="00AF1438">
            <w:pPr>
              <w:widowControl w:val="0"/>
              <w:autoSpaceDE w:val="0"/>
              <w:autoSpaceDN w:val="0"/>
              <w:adjustRightInd w:val="0"/>
              <w:rPr>
                <w:rFonts w:ascii="Arial" w:hAnsi="Arial" w:cs="Arial"/>
                <w:b/>
                <w:color w:val="000000" w:themeColor="text1"/>
                <w:sz w:val="22"/>
                <w:szCs w:val="22"/>
              </w:rPr>
            </w:pPr>
            <w:r w:rsidRPr="00D86093">
              <w:rPr>
                <w:rFonts w:ascii="Arial" w:hAnsi="Arial" w:cs="Arial"/>
                <w:b/>
                <w:color w:val="000000" w:themeColor="text1"/>
                <w:sz w:val="22"/>
                <w:szCs w:val="22"/>
              </w:rPr>
              <w:t>Complaint referred to:</w:t>
            </w:r>
          </w:p>
          <w:p w14:paraId="3029129D" w14:textId="77777777" w:rsidR="008F1624" w:rsidRPr="00D86093" w:rsidRDefault="008F1624" w:rsidP="00AF1438">
            <w:pPr>
              <w:widowControl w:val="0"/>
              <w:autoSpaceDE w:val="0"/>
              <w:autoSpaceDN w:val="0"/>
              <w:adjustRightInd w:val="0"/>
              <w:rPr>
                <w:rFonts w:ascii="Arial" w:hAnsi="Arial" w:cs="Arial"/>
                <w:b/>
                <w:color w:val="000000" w:themeColor="text1"/>
                <w:sz w:val="22"/>
                <w:szCs w:val="22"/>
              </w:rPr>
            </w:pPr>
          </w:p>
        </w:tc>
      </w:tr>
      <w:tr w:rsidR="00D86093" w:rsidRPr="00D86093" w14:paraId="5629EF41" w14:textId="77777777" w:rsidTr="1ECF0AD2">
        <w:trPr>
          <w:trHeight w:val="1894"/>
        </w:trPr>
        <w:tc>
          <w:tcPr>
            <w:tcW w:w="8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6B0C6920" w14:textId="77777777" w:rsidR="008F1624" w:rsidRPr="00D86093" w:rsidRDefault="008F1624" w:rsidP="00AF1438">
            <w:pPr>
              <w:widowControl w:val="0"/>
              <w:autoSpaceDE w:val="0"/>
              <w:autoSpaceDN w:val="0"/>
              <w:adjustRightInd w:val="0"/>
              <w:rPr>
                <w:rFonts w:ascii="Arial" w:hAnsi="Arial" w:cs="Arial"/>
                <w:b/>
                <w:color w:val="000000" w:themeColor="text1"/>
                <w:sz w:val="22"/>
                <w:szCs w:val="22"/>
              </w:rPr>
            </w:pPr>
            <w:r w:rsidRPr="00D86093">
              <w:rPr>
                <w:rFonts w:ascii="Arial" w:hAnsi="Arial" w:cs="Arial"/>
                <w:b/>
                <w:color w:val="000000" w:themeColor="text1"/>
                <w:sz w:val="22"/>
                <w:szCs w:val="22"/>
              </w:rPr>
              <w:lastRenderedPageBreak/>
              <w:t xml:space="preserve">Action taken: </w:t>
            </w:r>
          </w:p>
        </w:tc>
      </w:tr>
      <w:tr w:rsidR="00D86093" w:rsidRPr="00D86093" w14:paraId="4F2ACF43" w14:textId="77777777" w:rsidTr="1ECF0AD2">
        <w:trPr>
          <w:trHeight w:val="368"/>
        </w:trPr>
        <w:tc>
          <w:tcPr>
            <w:tcW w:w="8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21CC698E" w14:textId="77777777" w:rsidR="008F1624" w:rsidRPr="00D86093" w:rsidRDefault="008F1624" w:rsidP="00AF1438">
            <w:pPr>
              <w:widowControl w:val="0"/>
              <w:autoSpaceDE w:val="0"/>
              <w:autoSpaceDN w:val="0"/>
              <w:adjustRightInd w:val="0"/>
              <w:rPr>
                <w:rFonts w:ascii="Arial" w:hAnsi="Arial" w:cs="Arial"/>
                <w:b/>
                <w:color w:val="000000" w:themeColor="text1"/>
                <w:sz w:val="22"/>
                <w:szCs w:val="22"/>
              </w:rPr>
            </w:pPr>
            <w:r w:rsidRPr="00D86093">
              <w:rPr>
                <w:rFonts w:ascii="Arial" w:hAnsi="Arial" w:cs="Arial"/>
                <w:b/>
                <w:color w:val="000000" w:themeColor="text1"/>
                <w:sz w:val="22"/>
                <w:szCs w:val="22"/>
              </w:rPr>
              <w:t xml:space="preserve">Date: </w:t>
            </w:r>
          </w:p>
          <w:p w14:paraId="39FA375D" w14:textId="77777777" w:rsidR="008F1624" w:rsidRPr="00D86093" w:rsidRDefault="008F1624" w:rsidP="00AF1438">
            <w:pPr>
              <w:widowControl w:val="0"/>
              <w:autoSpaceDE w:val="0"/>
              <w:autoSpaceDN w:val="0"/>
              <w:adjustRightInd w:val="0"/>
              <w:rPr>
                <w:rFonts w:ascii="Arial" w:hAnsi="Arial" w:cs="Arial"/>
                <w:b/>
                <w:color w:val="000000" w:themeColor="text1"/>
                <w:sz w:val="22"/>
                <w:szCs w:val="22"/>
              </w:rPr>
            </w:pPr>
          </w:p>
        </w:tc>
      </w:tr>
    </w:tbl>
    <w:p w14:paraId="3E7E7D73" w14:textId="41E4646F" w:rsidR="0093543C" w:rsidRPr="00D86093" w:rsidRDefault="0093543C" w:rsidP="00AF1438">
      <w:pPr>
        <w:widowControl w:val="0"/>
        <w:autoSpaceDE w:val="0"/>
        <w:autoSpaceDN w:val="0"/>
        <w:adjustRightInd w:val="0"/>
        <w:rPr>
          <w:rFonts w:ascii="Arial" w:hAnsi="Arial" w:cs="Arial"/>
          <w:b/>
          <w:color w:val="000000" w:themeColor="text1"/>
          <w:sz w:val="22"/>
          <w:szCs w:val="22"/>
        </w:rPr>
      </w:pPr>
      <w:bookmarkStart w:id="19" w:name="AppendixA"/>
      <w:bookmarkEnd w:id="19"/>
    </w:p>
    <w:p w14:paraId="71EDBBB5" w14:textId="77777777" w:rsidR="0093543C" w:rsidRDefault="0093543C" w:rsidP="00AF1438">
      <w:pPr>
        <w:rPr>
          <w:rFonts w:ascii="Arial" w:hAnsi="Arial" w:cs="Arial"/>
          <w:b/>
          <w:color w:val="00204E"/>
          <w:sz w:val="22"/>
          <w:szCs w:val="22"/>
        </w:rPr>
      </w:pPr>
      <w:r>
        <w:rPr>
          <w:rFonts w:ascii="Arial" w:hAnsi="Arial" w:cs="Arial"/>
          <w:b/>
          <w:color w:val="00204E"/>
          <w:sz w:val="22"/>
          <w:szCs w:val="22"/>
        </w:rPr>
        <w:br w:type="page"/>
      </w:r>
    </w:p>
    <w:p w14:paraId="385E2D6F" w14:textId="393CE524" w:rsidR="008F1624" w:rsidRPr="005C587B" w:rsidRDefault="008F1624" w:rsidP="00AF1438">
      <w:pPr>
        <w:widowControl w:val="0"/>
        <w:autoSpaceDE w:val="0"/>
        <w:autoSpaceDN w:val="0"/>
        <w:adjustRightInd w:val="0"/>
        <w:rPr>
          <w:rFonts w:ascii="Arial" w:hAnsi="Arial" w:cs="Arial"/>
          <w:b/>
          <w:color w:val="000000" w:themeColor="text1"/>
        </w:rPr>
      </w:pPr>
      <w:r w:rsidRPr="005C587B">
        <w:rPr>
          <w:rFonts w:ascii="Arial" w:hAnsi="Arial" w:cs="Arial"/>
          <w:b/>
          <w:color w:val="000000" w:themeColor="text1"/>
        </w:rPr>
        <w:lastRenderedPageBreak/>
        <w:t xml:space="preserve">Roles and </w:t>
      </w:r>
      <w:r w:rsidR="0093543C" w:rsidRPr="005C587B">
        <w:rPr>
          <w:rFonts w:ascii="Arial" w:hAnsi="Arial" w:cs="Arial"/>
          <w:b/>
          <w:color w:val="000000" w:themeColor="text1"/>
        </w:rPr>
        <w:t>r</w:t>
      </w:r>
      <w:r w:rsidRPr="005C587B">
        <w:rPr>
          <w:rFonts w:ascii="Arial" w:hAnsi="Arial" w:cs="Arial"/>
          <w:b/>
          <w:color w:val="000000" w:themeColor="text1"/>
        </w:rPr>
        <w:t>esponsibilities</w:t>
      </w:r>
    </w:p>
    <w:p w14:paraId="647B13C6" w14:textId="77777777" w:rsidR="0093543C" w:rsidRPr="005C587B" w:rsidRDefault="0093543C" w:rsidP="00AF1438">
      <w:pPr>
        <w:widowControl w:val="0"/>
        <w:autoSpaceDE w:val="0"/>
        <w:autoSpaceDN w:val="0"/>
        <w:adjustRightInd w:val="0"/>
        <w:rPr>
          <w:rFonts w:ascii="Arial" w:hAnsi="Arial" w:cs="Arial"/>
          <w:b/>
          <w:color w:val="000000" w:themeColor="text1"/>
          <w:sz w:val="22"/>
          <w:szCs w:val="22"/>
        </w:rPr>
      </w:pPr>
    </w:p>
    <w:p w14:paraId="1001CAFA" w14:textId="702F7AA1" w:rsidR="008F1624" w:rsidRPr="005C587B" w:rsidRDefault="008F1624" w:rsidP="00AF1438">
      <w:pPr>
        <w:widowControl w:val="0"/>
        <w:autoSpaceDE w:val="0"/>
        <w:autoSpaceDN w:val="0"/>
        <w:adjustRightInd w:val="0"/>
        <w:rPr>
          <w:rFonts w:ascii="Arial" w:hAnsi="Arial" w:cs="Arial"/>
          <w:b/>
          <w:bCs/>
          <w:color w:val="000000" w:themeColor="text1"/>
          <w:sz w:val="22"/>
          <w:szCs w:val="22"/>
        </w:rPr>
      </w:pPr>
      <w:bookmarkStart w:id="20" w:name="_Toc40892555"/>
      <w:bookmarkStart w:id="21" w:name="_Toc40896389"/>
      <w:r w:rsidRPr="005C587B">
        <w:rPr>
          <w:rFonts w:ascii="Arial" w:hAnsi="Arial" w:cs="Arial"/>
          <w:b/>
          <w:bCs/>
          <w:color w:val="000000" w:themeColor="text1"/>
          <w:sz w:val="22"/>
          <w:szCs w:val="22"/>
        </w:rPr>
        <w:t>Complainant</w:t>
      </w:r>
      <w:bookmarkEnd w:id="20"/>
      <w:bookmarkEnd w:id="21"/>
    </w:p>
    <w:p w14:paraId="6880698C" w14:textId="77777777" w:rsidR="0093543C" w:rsidRPr="005C587B" w:rsidRDefault="0093543C" w:rsidP="00AF1438">
      <w:pPr>
        <w:widowControl w:val="0"/>
        <w:autoSpaceDE w:val="0"/>
        <w:autoSpaceDN w:val="0"/>
        <w:adjustRightInd w:val="0"/>
        <w:rPr>
          <w:rFonts w:ascii="Arial" w:hAnsi="Arial" w:cs="Arial"/>
          <w:b/>
          <w:bCs/>
          <w:color w:val="000000" w:themeColor="text1"/>
          <w:sz w:val="22"/>
          <w:szCs w:val="22"/>
        </w:rPr>
      </w:pPr>
    </w:p>
    <w:p w14:paraId="2FD48F85" w14:textId="4CB26438" w:rsidR="008F1624" w:rsidRPr="005C587B" w:rsidRDefault="008F1624" w:rsidP="00AF1438">
      <w:pPr>
        <w:widowControl w:val="0"/>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The complainant will receive a more effective response to the complaint if they:</w:t>
      </w:r>
    </w:p>
    <w:p w14:paraId="72BBA1B1" w14:textId="77777777" w:rsidR="000B087A" w:rsidRPr="005C587B" w:rsidRDefault="000B087A" w:rsidP="00AF1438">
      <w:pPr>
        <w:widowControl w:val="0"/>
        <w:autoSpaceDE w:val="0"/>
        <w:autoSpaceDN w:val="0"/>
        <w:adjustRightInd w:val="0"/>
        <w:rPr>
          <w:rFonts w:ascii="Arial" w:hAnsi="Arial" w:cs="Arial"/>
          <w:color w:val="000000" w:themeColor="text1"/>
          <w:sz w:val="22"/>
          <w:szCs w:val="22"/>
        </w:rPr>
      </w:pPr>
    </w:p>
    <w:p w14:paraId="0892ABB9" w14:textId="77777777" w:rsidR="008F1624" w:rsidRPr="005C587B" w:rsidRDefault="008F1624" w:rsidP="00AF1438">
      <w:pPr>
        <w:pStyle w:val="ListParagraph"/>
        <w:widowControl w:val="0"/>
        <w:numPr>
          <w:ilvl w:val="0"/>
          <w:numId w:val="19"/>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explain the complaint in full as early as possible</w:t>
      </w:r>
    </w:p>
    <w:p w14:paraId="7DD299D7" w14:textId="77777777" w:rsidR="008F1624" w:rsidRPr="005C587B" w:rsidRDefault="008F1624" w:rsidP="00AF1438">
      <w:pPr>
        <w:pStyle w:val="ListParagraph"/>
        <w:widowControl w:val="0"/>
        <w:numPr>
          <w:ilvl w:val="0"/>
          <w:numId w:val="19"/>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co-operate with the school in seeking a solution to the complaint</w:t>
      </w:r>
    </w:p>
    <w:p w14:paraId="1364D1CE" w14:textId="77777777" w:rsidR="008F1624" w:rsidRPr="005C587B" w:rsidRDefault="008F1624" w:rsidP="00AF1438">
      <w:pPr>
        <w:pStyle w:val="ListParagraph"/>
        <w:widowControl w:val="0"/>
        <w:numPr>
          <w:ilvl w:val="0"/>
          <w:numId w:val="19"/>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respond promptly to requests for information or meetings or in agreeing the details of the complaint</w:t>
      </w:r>
    </w:p>
    <w:p w14:paraId="1DD199B0" w14:textId="77777777" w:rsidR="008F1624" w:rsidRPr="005C587B" w:rsidRDefault="008F1624" w:rsidP="00AF1438">
      <w:pPr>
        <w:pStyle w:val="ListParagraph"/>
        <w:widowControl w:val="0"/>
        <w:numPr>
          <w:ilvl w:val="0"/>
          <w:numId w:val="19"/>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ask for assistance as needed</w:t>
      </w:r>
    </w:p>
    <w:p w14:paraId="0D01C437" w14:textId="77777777" w:rsidR="008F1624" w:rsidRPr="005C587B" w:rsidRDefault="008F1624" w:rsidP="00AF1438">
      <w:pPr>
        <w:pStyle w:val="ListParagraph"/>
        <w:widowControl w:val="0"/>
        <w:numPr>
          <w:ilvl w:val="0"/>
          <w:numId w:val="19"/>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treat all those involved in the complaint with respect</w:t>
      </w:r>
    </w:p>
    <w:p w14:paraId="17D12C34" w14:textId="6A14F235" w:rsidR="008F1624" w:rsidRPr="005C587B" w:rsidRDefault="008F1624" w:rsidP="00AF1438">
      <w:pPr>
        <w:pStyle w:val="ListParagraph"/>
        <w:widowControl w:val="0"/>
        <w:numPr>
          <w:ilvl w:val="0"/>
          <w:numId w:val="19"/>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refrain from publicising the details of their complaint on social media and respect confidentiality.</w:t>
      </w:r>
    </w:p>
    <w:p w14:paraId="409CD563" w14:textId="77777777" w:rsidR="0093543C" w:rsidRPr="005C587B" w:rsidRDefault="0093543C" w:rsidP="00AF1438">
      <w:pPr>
        <w:widowControl w:val="0"/>
        <w:autoSpaceDE w:val="0"/>
        <w:autoSpaceDN w:val="0"/>
        <w:adjustRightInd w:val="0"/>
        <w:rPr>
          <w:rFonts w:ascii="Arial" w:hAnsi="Arial" w:cs="Arial"/>
          <w:color w:val="000000" w:themeColor="text1"/>
          <w:sz w:val="22"/>
          <w:szCs w:val="22"/>
        </w:rPr>
      </w:pPr>
    </w:p>
    <w:p w14:paraId="4E997F89" w14:textId="5BB313A6" w:rsidR="008F1624" w:rsidRPr="005C587B" w:rsidRDefault="008F1624" w:rsidP="00AF1438">
      <w:pPr>
        <w:widowControl w:val="0"/>
        <w:autoSpaceDE w:val="0"/>
        <w:autoSpaceDN w:val="0"/>
        <w:adjustRightInd w:val="0"/>
        <w:rPr>
          <w:rFonts w:ascii="Arial" w:hAnsi="Arial" w:cs="Arial"/>
          <w:b/>
          <w:bCs/>
          <w:color w:val="000000" w:themeColor="text1"/>
          <w:sz w:val="22"/>
          <w:szCs w:val="22"/>
        </w:rPr>
      </w:pPr>
      <w:bookmarkStart w:id="22" w:name="_Toc40892556"/>
      <w:bookmarkStart w:id="23" w:name="_Toc40896390"/>
      <w:r w:rsidRPr="005C587B">
        <w:rPr>
          <w:rFonts w:ascii="Arial" w:hAnsi="Arial" w:cs="Arial"/>
          <w:b/>
          <w:bCs/>
          <w:color w:val="000000" w:themeColor="text1"/>
          <w:sz w:val="22"/>
          <w:szCs w:val="22"/>
        </w:rPr>
        <w:t>Investigator</w:t>
      </w:r>
      <w:bookmarkEnd w:id="22"/>
      <w:bookmarkEnd w:id="23"/>
      <w:r w:rsidRPr="005C587B">
        <w:rPr>
          <w:rFonts w:ascii="Arial" w:hAnsi="Arial" w:cs="Arial"/>
          <w:b/>
          <w:bCs/>
          <w:color w:val="000000" w:themeColor="text1"/>
          <w:sz w:val="22"/>
          <w:szCs w:val="22"/>
        </w:rPr>
        <w:t xml:space="preserve"> </w:t>
      </w:r>
    </w:p>
    <w:p w14:paraId="0005BB99" w14:textId="77777777" w:rsidR="0093543C" w:rsidRPr="005C587B" w:rsidRDefault="0093543C" w:rsidP="00AF1438">
      <w:pPr>
        <w:widowControl w:val="0"/>
        <w:autoSpaceDE w:val="0"/>
        <w:autoSpaceDN w:val="0"/>
        <w:adjustRightInd w:val="0"/>
        <w:rPr>
          <w:rFonts w:ascii="Arial" w:hAnsi="Arial" w:cs="Arial"/>
          <w:b/>
          <w:bCs/>
          <w:color w:val="000000" w:themeColor="text1"/>
          <w:sz w:val="22"/>
          <w:szCs w:val="22"/>
        </w:rPr>
      </w:pPr>
    </w:p>
    <w:p w14:paraId="71BE90E5" w14:textId="2336EBFA" w:rsidR="008F1624" w:rsidRPr="005C587B" w:rsidRDefault="008F1624" w:rsidP="00AF1438">
      <w:pPr>
        <w:widowControl w:val="0"/>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The investigator’s role is to establish the facts relevant to the complaint by:</w:t>
      </w:r>
    </w:p>
    <w:p w14:paraId="0D07A639" w14:textId="77777777" w:rsidR="000B087A" w:rsidRPr="005C587B" w:rsidRDefault="000B087A" w:rsidP="00AF1438">
      <w:pPr>
        <w:widowControl w:val="0"/>
        <w:autoSpaceDE w:val="0"/>
        <w:autoSpaceDN w:val="0"/>
        <w:adjustRightInd w:val="0"/>
        <w:rPr>
          <w:rFonts w:ascii="Arial" w:hAnsi="Arial" w:cs="Arial"/>
          <w:color w:val="000000" w:themeColor="text1"/>
          <w:sz w:val="22"/>
          <w:szCs w:val="22"/>
        </w:rPr>
      </w:pPr>
    </w:p>
    <w:p w14:paraId="36C99123" w14:textId="77777777" w:rsidR="008F1624" w:rsidRPr="005C587B" w:rsidRDefault="008F1624" w:rsidP="00AF1438">
      <w:pPr>
        <w:widowControl w:val="0"/>
        <w:numPr>
          <w:ilvl w:val="0"/>
          <w:numId w:val="20"/>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providing a comprehensive, open, transparent and fair consideration of the complaint through:</w:t>
      </w:r>
    </w:p>
    <w:p w14:paraId="6DD1AD93" w14:textId="77777777" w:rsidR="008F1624" w:rsidRPr="005C587B" w:rsidRDefault="008F1624" w:rsidP="00AF1438">
      <w:pPr>
        <w:widowControl w:val="0"/>
        <w:numPr>
          <w:ilvl w:val="0"/>
          <w:numId w:val="27"/>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sensitive and thorough interviewing of the complainant to establish what has happened and who has been involved</w:t>
      </w:r>
    </w:p>
    <w:p w14:paraId="1FFCD3A5" w14:textId="77777777" w:rsidR="008F1624" w:rsidRPr="005C587B" w:rsidRDefault="008F1624" w:rsidP="00AF1438">
      <w:pPr>
        <w:widowControl w:val="0"/>
        <w:numPr>
          <w:ilvl w:val="0"/>
          <w:numId w:val="27"/>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interviewing staff and children/young people and other people relevant to the complaint</w:t>
      </w:r>
    </w:p>
    <w:p w14:paraId="41502281" w14:textId="77777777" w:rsidR="008F1624" w:rsidRPr="005C587B" w:rsidRDefault="008F1624" w:rsidP="00AF1438">
      <w:pPr>
        <w:widowControl w:val="0"/>
        <w:numPr>
          <w:ilvl w:val="0"/>
          <w:numId w:val="27"/>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consideration of records and other relevant information</w:t>
      </w:r>
    </w:p>
    <w:p w14:paraId="3A48863B" w14:textId="7980885C" w:rsidR="008F1624" w:rsidRPr="005C587B" w:rsidRDefault="008F1624" w:rsidP="00AF1438">
      <w:pPr>
        <w:widowControl w:val="0"/>
        <w:numPr>
          <w:ilvl w:val="0"/>
          <w:numId w:val="27"/>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analysing information</w:t>
      </w:r>
    </w:p>
    <w:p w14:paraId="52FC1F57" w14:textId="77777777" w:rsidR="000B087A" w:rsidRPr="005C587B" w:rsidRDefault="000B087A" w:rsidP="00AF1438">
      <w:pPr>
        <w:widowControl w:val="0"/>
        <w:autoSpaceDE w:val="0"/>
        <w:autoSpaceDN w:val="0"/>
        <w:adjustRightInd w:val="0"/>
        <w:rPr>
          <w:rFonts w:ascii="Arial" w:hAnsi="Arial" w:cs="Arial"/>
          <w:color w:val="000000" w:themeColor="text1"/>
          <w:sz w:val="22"/>
          <w:szCs w:val="22"/>
        </w:rPr>
      </w:pPr>
    </w:p>
    <w:p w14:paraId="0B525755" w14:textId="2D4B386E" w:rsidR="008F1624" w:rsidRPr="005C587B" w:rsidRDefault="008F1624" w:rsidP="00AF1438">
      <w:pPr>
        <w:widowControl w:val="0"/>
        <w:numPr>
          <w:ilvl w:val="0"/>
          <w:numId w:val="20"/>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liaising with the complainant and the complaints co-ordinator as appropriate to clarify what the complainant feels would put things right.</w:t>
      </w:r>
    </w:p>
    <w:p w14:paraId="39C0960C" w14:textId="77777777" w:rsidR="000B087A" w:rsidRPr="005C587B" w:rsidRDefault="000B087A" w:rsidP="00AF1438">
      <w:pPr>
        <w:widowControl w:val="0"/>
        <w:autoSpaceDE w:val="0"/>
        <w:autoSpaceDN w:val="0"/>
        <w:adjustRightInd w:val="0"/>
        <w:rPr>
          <w:rFonts w:ascii="Arial" w:hAnsi="Arial" w:cs="Arial"/>
          <w:color w:val="000000" w:themeColor="text1"/>
          <w:sz w:val="22"/>
          <w:szCs w:val="22"/>
        </w:rPr>
      </w:pPr>
    </w:p>
    <w:p w14:paraId="70ED1FCF" w14:textId="1BA9A061" w:rsidR="008F1624" w:rsidRPr="005C587B" w:rsidRDefault="008F1624" w:rsidP="00AF1438">
      <w:pPr>
        <w:widowControl w:val="0"/>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The investigator should:</w:t>
      </w:r>
    </w:p>
    <w:p w14:paraId="557A7178" w14:textId="77777777" w:rsidR="000B087A" w:rsidRPr="005C587B" w:rsidRDefault="000B087A" w:rsidP="00AF1438">
      <w:pPr>
        <w:widowControl w:val="0"/>
        <w:autoSpaceDE w:val="0"/>
        <w:autoSpaceDN w:val="0"/>
        <w:adjustRightInd w:val="0"/>
        <w:rPr>
          <w:rFonts w:ascii="Arial" w:hAnsi="Arial" w:cs="Arial"/>
          <w:color w:val="000000" w:themeColor="text1"/>
          <w:sz w:val="22"/>
          <w:szCs w:val="22"/>
        </w:rPr>
      </w:pPr>
    </w:p>
    <w:p w14:paraId="53EA306C" w14:textId="555FE654" w:rsidR="008F1624" w:rsidRPr="005C587B" w:rsidRDefault="008F1624" w:rsidP="00AF1438">
      <w:pPr>
        <w:widowControl w:val="0"/>
        <w:numPr>
          <w:ilvl w:val="0"/>
          <w:numId w:val="20"/>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conduct interviews with an open mind and be prepared to persist in the questioning</w:t>
      </w:r>
    </w:p>
    <w:p w14:paraId="5B140745" w14:textId="77777777" w:rsidR="000B087A" w:rsidRPr="005C587B" w:rsidRDefault="000B087A" w:rsidP="00AF1438">
      <w:pPr>
        <w:widowControl w:val="0"/>
        <w:autoSpaceDE w:val="0"/>
        <w:autoSpaceDN w:val="0"/>
        <w:adjustRightInd w:val="0"/>
        <w:rPr>
          <w:rFonts w:ascii="Arial" w:hAnsi="Arial" w:cs="Arial"/>
          <w:color w:val="000000" w:themeColor="text1"/>
          <w:sz w:val="22"/>
          <w:szCs w:val="22"/>
        </w:rPr>
      </w:pPr>
    </w:p>
    <w:p w14:paraId="5A50928C" w14:textId="2A67CB58" w:rsidR="008F1624" w:rsidRPr="005C587B" w:rsidRDefault="008F1624" w:rsidP="00AF1438">
      <w:pPr>
        <w:widowControl w:val="0"/>
        <w:numPr>
          <w:ilvl w:val="0"/>
          <w:numId w:val="20"/>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keep notes of interviews or arrange for an independent note taker to record minutes of the meeting</w:t>
      </w:r>
    </w:p>
    <w:p w14:paraId="6AF0AA4F" w14:textId="77777777" w:rsidR="000B087A" w:rsidRPr="005C587B" w:rsidRDefault="000B087A" w:rsidP="00AF1438">
      <w:pPr>
        <w:widowControl w:val="0"/>
        <w:autoSpaceDE w:val="0"/>
        <w:autoSpaceDN w:val="0"/>
        <w:adjustRightInd w:val="0"/>
        <w:rPr>
          <w:rFonts w:ascii="Arial" w:hAnsi="Arial" w:cs="Arial"/>
          <w:color w:val="000000" w:themeColor="text1"/>
          <w:sz w:val="22"/>
          <w:szCs w:val="22"/>
        </w:rPr>
      </w:pPr>
    </w:p>
    <w:p w14:paraId="6012F39A" w14:textId="2DC29382" w:rsidR="008F1624" w:rsidRPr="005C587B" w:rsidRDefault="008F1624" w:rsidP="00AF1438">
      <w:pPr>
        <w:widowControl w:val="0"/>
        <w:numPr>
          <w:ilvl w:val="0"/>
          <w:numId w:val="20"/>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ensure that any papers produced during the investigation are kept securely pending any appeal</w:t>
      </w:r>
    </w:p>
    <w:p w14:paraId="1CA1B0FB" w14:textId="77777777" w:rsidR="000B087A" w:rsidRPr="005C587B" w:rsidRDefault="000B087A" w:rsidP="00AF1438">
      <w:pPr>
        <w:widowControl w:val="0"/>
        <w:autoSpaceDE w:val="0"/>
        <w:autoSpaceDN w:val="0"/>
        <w:adjustRightInd w:val="0"/>
        <w:rPr>
          <w:rFonts w:ascii="Arial" w:hAnsi="Arial" w:cs="Arial"/>
          <w:color w:val="000000" w:themeColor="text1"/>
          <w:sz w:val="22"/>
          <w:szCs w:val="22"/>
        </w:rPr>
      </w:pPr>
    </w:p>
    <w:p w14:paraId="5218469E" w14:textId="020F3CFE" w:rsidR="008F1624" w:rsidRPr="005C587B" w:rsidRDefault="008F1624" w:rsidP="00AF1438">
      <w:pPr>
        <w:widowControl w:val="0"/>
        <w:numPr>
          <w:ilvl w:val="0"/>
          <w:numId w:val="20"/>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be mindful of the timescales to respond</w:t>
      </w:r>
    </w:p>
    <w:p w14:paraId="1DA38B68" w14:textId="77777777" w:rsidR="000B087A" w:rsidRPr="005C587B" w:rsidRDefault="000B087A" w:rsidP="00AF1438">
      <w:pPr>
        <w:widowControl w:val="0"/>
        <w:autoSpaceDE w:val="0"/>
        <w:autoSpaceDN w:val="0"/>
        <w:adjustRightInd w:val="0"/>
        <w:rPr>
          <w:rFonts w:ascii="Arial" w:hAnsi="Arial" w:cs="Arial"/>
          <w:color w:val="000000" w:themeColor="text1"/>
          <w:sz w:val="22"/>
          <w:szCs w:val="22"/>
        </w:rPr>
      </w:pPr>
    </w:p>
    <w:p w14:paraId="0859F5EA" w14:textId="60AD43F7" w:rsidR="008F1624" w:rsidRPr="005C587B" w:rsidRDefault="008F1624" w:rsidP="00AF1438">
      <w:pPr>
        <w:widowControl w:val="0"/>
        <w:numPr>
          <w:ilvl w:val="0"/>
          <w:numId w:val="20"/>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prepare a comprehensive report for the head teacher or complaints committee that sets out the facts, identifies solutions and recommends courses of action to resolve problems</w:t>
      </w:r>
    </w:p>
    <w:p w14:paraId="721556E2" w14:textId="77777777" w:rsidR="000B087A" w:rsidRPr="005C587B" w:rsidRDefault="000B087A" w:rsidP="00AF1438">
      <w:pPr>
        <w:widowControl w:val="0"/>
        <w:autoSpaceDE w:val="0"/>
        <w:autoSpaceDN w:val="0"/>
        <w:adjustRightInd w:val="0"/>
        <w:rPr>
          <w:rFonts w:ascii="Arial" w:hAnsi="Arial" w:cs="Arial"/>
          <w:color w:val="000000" w:themeColor="text1"/>
          <w:sz w:val="22"/>
          <w:szCs w:val="22"/>
        </w:rPr>
      </w:pPr>
    </w:p>
    <w:p w14:paraId="7E3BD5AA" w14:textId="7EEF9B42" w:rsidR="008F1624" w:rsidRPr="005C587B" w:rsidRDefault="008F1624" w:rsidP="00AF1438">
      <w:pPr>
        <w:widowControl w:val="0"/>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The head teacher or complaints committee will then determine whether to uphold or dismiss the complaint and communicate that decision to the complainant, providing the appropriate escalation details.</w:t>
      </w:r>
    </w:p>
    <w:p w14:paraId="49241CED" w14:textId="77777777" w:rsidR="0093543C" w:rsidRPr="005C587B" w:rsidRDefault="0093543C" w:rsidP="00AF1438">
      <w:pPr>
        <w:widowControl w:val="0"/>
        <w:autoSpaceDE w:val="0"/>
        <w:autoSpaceDN w:val="0"/>
        <w:adjustRightInd w:val="0"/>
        <w:rPr>
          <w:rFonts w:ascii="Arial" w:hAnsi="Arial" w:cs="Arial"/>
          <w:color w:val="000000" w:themeColor="text1"/>
          <w:sz w:val="22"/>
          <w:szCs w:val="22"/>
        </w:rPr>
      </w:pPr>
    </w:p>
    <w:p w14:paraId="5880DBC8" w14:textId="2F572E1E" w:rsidR="008F1624" w:rsidRPr="005C587B" w:rsidRDefault="008F1624" w:rsidP="00AF1438">
      <w:pPr>
        <w:widowControl w:val="0"/>
        <w:autoSpaceDE w:val="0"/>
        <w:autoSpaceDN w:val="0"/>
        <w:adjustRightInd w:val="0"/>
        <w:rPr>
          <w:rFonts w:ascii="Arial" w:hAnsi="Arial" w:cs="Arial"/>
          <w:b/>
          <w:bCs/>
          <w:color w:val="000000" w:themeColor="text1"/>
          <w:sz w:val="22"/>
          <w:szCs w:val="22"/>
        </w:rPr>
      </w:pPr>
      <w:r w:rsidRPr="005C587B">
        <w:rPr>
          <w:rFonts w:ascii="Arial" w:hAnsi="Arial" w:cs="Arial"/>
          <w:b/>
          <w:bCs/>
          <w:color w:val="000000" w:themeColor="text1"/>
          <w:sz w:val="22"/>
          <w:szCs w:val="22"/>
        </w:rPr>
        <w:t xml:space="preserve">Complaints </w:t>
      </w:r>
      <w:r w:rsidR="0093543C" w:rsidRPr="005C587B">
        <w:rPr>
          <w:rFonts w:ascii="Arial" w:hAnsi="Arial" w:cs="Arial"/>
          <w:b/>
          <w:bCs/>
          <w:color w:val="000000" w:themeColor="text1"/>
          <w:sz w:val="22"/>
          <w:szCs w:val="22"/>
        </w:rPr>
        <w:t>c</w:t>
      </w:r>
      <w:r w:rsidRPr="005C587B">
        <w:rPr>
          <w:rFonts w:ascii="Arial" w:hAnsi="Arial" w:cs="Arial"/>
          <w:b/>
          <w:bCs/>
          <w:color w:val="000000" w:themeColor="text1"/>
          <w:sz w:val="22"/>
          <w:szCs w:val="22"/>
        </w:rPr>
        <w:t>oordinator</w:t>
      </w:r>
    </w:p>
    <w:p w14:paraId="3E90FFAD" w14:textId="77777777" w:rsidR="0093543C" w:rsidRPr="005C587B" w:rsidRDefault="0093543C" w:rsidP="00AF1438">
      <w:pPr>
        <w:widowControl w:val="0"/>
        <w:autoSpaceDE w:val="0"/>
        <w:autoSpaceDN w:val="0"/>
        <w:adjustRightInd w:val="0"/>
        <w:rPr>
          <w:rFonts w:ascii="Arial" w:hAnsi="Arial" w:cs="Arial"/>
          <w:b/>
          <w:bCs/>
          <w:color w:val="000000" w:themeColor="text1"/>
          <w:sz w:val="22"/>
          <w:szCs w:val="22"/>
        </w:rPr>
      </w:pPr>
    </w:p>
    <w:p w14:paraId="627C7FC4" w14:textId="78FE338D" w:rsidR="008F1624" w:rsidRPr="005C587B" w:rsidRDefault="0093543C" w:rsidP="00AF1438">
      <w:pPr>
        <w:widowControl w:val="0"/>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T</w:t>
      </w:r>
      <w:r w:rsidR="008F1624" w:rsidRPr="005C587B">
        <w:rPr>
          <w:rFonts w:ascii="Arial" w:hAnsi="Arial" w:cs="Arial"/>
          <w:color w:val="000000" w:themeColor="text1"/>
          <w:sz w:val="22"/>
          <w:szCs w:val="22"/>
        </w:rPr>
        <w:t xml:space="preserve">his could be the head teacher or CEO/designated complaints governor or trustee or other </w:t>
      </w:r>
      <w:r w:rsidR="008F1624" w:rsidRPr="005C587B">
        <w:rPr>
          <w:rFonts w:ascii="Arial" w:hAnsi="Arial" w:cs="Arial"/>
          <w:color w:val="000000" w:themeColor="text1"/>
          <w:sz w:val="22"/>
          <w:szCs w:val="22"/>
        </w:rPr>
        <w:lastRenderedPageBreak/>
        <w:t>staff member providing administrative support</w:t>
      </w:r>
      <w:r w:rsidRPr="005C587B">
        <w:rPr>
          <w:rFonts w:ascii="Arial" w:hAnsi="Arial" w:cs="Arial"/>
          <w:color w:val="000000" w:themeColor="text1"/>
          <w:sz w:val="22"/>
          <w:szCs w:val="22"/>
        </w:rPr>
        <w:t>.</w:t>
      </w:r>
    </w:p>
    <w:p w14:paraId="2854843F" w14:textId="77777777" w:rsidR="0093543C" w:rsidRPr="005C587B" w:rsidRDefault="0093543C" w:rsidP="00AF1438">
      <w:pPr>
        <w:widowControl w:val="0"/>
        <w:autoSpaceDE w:val="0"/>
        <w:autoSpaceDN w:val="0"/>
        <w:adjustRightInd w:val="0"/>
        <w:rPr>
          <w:rFonts w:ascii="Arial" w:hAnsi="Arial" w:cs="Arial"/>
          <w:b/>
          <w:bCs/>
          <w:color w:val="000000" w:themeColor="text1"/>
          <w:sz w:val="22"/>
          <w:szCs w:val="22"/>
        </w:rPr>
      </w:pPr>
    </w:p>
    <w:p w14:paraId="5D3E628F" w14:textId="4B0C9ADD" w:rsidR="008F1624" w:rsidRPr="005C587B" w:rsidRDefault="008F1624" w:rsidP="00AF1438">
      <w:pPr>
        <w:widowControl w:val="0"/>
        <w:autoSpaceDE w:val="0"/>
        <w:autoSpaceDN w:val="0"/>
        <w:adjustRightInd w:val="0"/>
        <w:rPr>
          <w:rFonts w:ascii="Arial" w:hAnsi="Arial" w:cs="Arial"/>
          <w:b/>
          <w:bCs/>
          <w:color w:val="000000" w:themeColor="text1"/>
          <w:sz w:val="22"/>
          <w:szCs w:val="22"/>
        </w:rPr>
      </w:pPr>
      <w:r w:rsidRPr="005C587B">
        <w:rPr>
          <w:rFonts w:ascii="Arial" w:hAnsi="Arial" w:cs="Arial"/>
          <w:b/>
          <w:bCs/>
          <w:color w:val="000000" w:themeColor="text1"/>
          <w:sz w:val="22"/>
          <w:szCs w:val="22"/>
        </w:rPr>
        <w:t xml:space="preserve"> The complaints co-ordinator should:</w:t>
      </w:r>
    </w:p>
    <w:p w14:paraId="3D9DE6D4" w14:textId="77777777" w:rsidR="0093543C" w:rsidRPr="005C587B" w:rsidRDefault="0093543C" w:rsidP="00AF1438">
      <w:pPr>
        <w:widowControl w:val="0"/>
        <w:autoSpaceDE w:val="0"/>
        <w:autoSpaceDN w:val="0"/>
        <w:adjustRightInd w:val="0"/>
        <w:rPr>
          <w:rFonts w:ascii="Arial" w:hAnsi="Arial" w:cs="Arial"/>
          <w:b/>
          <w:bCs/>
          <w:color w:val="000000" w:themeColor="text1"/>
          <w:sz w:val="22"/>
          <w:szCs w:val="22"/>
        </w:rPr>
      </w:pPr>
    </w:p>
    <w:p w14:paraId="3D57F86B" w14:textId="37B31B7B" w:rsidR="008F1624" w:rsidRPr="005C587B" w:rsidRDefault="008F1624" w:rsidP="00AF1438">
      <w:pPr>
        <w:widowControl w:val="0"/>
        <w:numPr>
          <w:ilvl w:val="0"/>
          <w:numId w:val="21"/>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 xml:space="preserve">ensure that the complainant is fully updated at each stage of the procedure </w:t>
      </w:r>
    </w:p>
    <w:p w14:paraId="6D320F6E" w14:textId="77777777" w:rsidR="000B087A" w:rsidRPr="005C587B" w:rsidRDefault="000B087A" w:rsidP="00AF1438">
      <w:pPr>
        <w:widowControl w:val="0"/>
        <w:autoSpaceDE w:val="0"/>
        <w:autoSpaceDN w:val="0"/>
        <w:adjustRightInd w:val="0"/>
        <w:rPr>
          <w:rFonts w:ascii="Arial" w:hAnsi="Arial" w:cs="Arial"/>
          <w:color w:val="000000" w:themeColor="text1"/>
          <w:sz w:val="22"/>
          <w:szCs w:val="22"/>
        </w:rPr>
      </w:pPr>
    </w:p>
    <w:p w14:paraId="72E1ECFF" w14:textId="3486CF52" w:rsidR="008F1624" w:rsidRPr="005C587B" w:rsidRDefault="008F1624" w:rsidP="00AF1438">
      <w:pPr>
        <w:widowControl w:val="0"/>
        <w:numPr>
          <w:ilvl w:val="0"/>
          <w:numId w:val="21"/>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 xml:space="preserve">liaise with staff members, head teacher, CEO, </w:t>
      </w:r>
      <w:r w:rsidR="00F50BB1" w:rsidRPr="005C587B">
        <w:rPr>
          <w:rFonts w:ascii="Arial" w:hAnsi="Arial" w:cs="Arial"/>
          <w:color w:val="000000" w:themeColor="text1"/>
          <w:sz w:val="22"/>
          <w:szCs w:val="22"/>
        </w:rPr>
        <w:t>chair of governors</w:t>
      </w:r>
      <w:r w:rsidRPr="005C587B">
        <w:rPr>
          <w:rFonts w:ascii="Arial" w:hAnsi="Arial" w:cs="Arial"/>
          <w:color w:val="000000" w:themeColor="text1"/>
          <w:sz w:val="22"/>
          <w:szCs w:val="22"/>
        </w:rPr>
        <w:t xml:space="preserve">, </w:t>
      </w:r>
      <w:r w:rsidR="00F50BB1" w:rsidRPr="005C587B">
        <w:rPr>
          <w:rFonts w:ascii="Arial" w:hAnsi="Arial" w:cs="Arial"/>
          <w:color w:val="000000" w:themeColor="text1"/>
          <w:sz w:val="22"/>
          <w:szCs w:val="22"/>
        </w:rPr>
        <w:t>chair</w:t>
      </w:r>
      <w:r w:rsidRPr="005C587B">
        <w:rPr>
          <w:rFonts w:ascii="Arial" w:hAnsi="Arial" w:cs="Arial"/>
          <w:color w:val="000000" w:themeColor="text1"/>
          <w:sz w:val="22"/>
          <w:szCs w:val="22"/>
        </w:rPr>
        <w:t xml:space="preserve"> of </w:t>
      </w:r>
      <w:r w:rsidR="00F50BB1" w:rsidRPr="005C587B">
        <w:rPr>
          <w:rFonts w:ascii="Arial" w:hAnsi="Arial" w:cs="Arial"/>
          <w:color w:val="000000" w:themeColor="text1"/>
          <w:sz w:val="22"/>
          <w:szCs w:val="22"/>
        </w:rPr>
        <w:t>trust</w:t>
      </w:r>
      <w:r w:rsidRPr="005C587B">
        <w:rPr>
          <w:rFonts w:ascii="Arial" w:hAnsi="Arial" w:cs="Arial"/>
          <w:color w:val="000000" w:themeColor="text1"/>
          <w:sz w:val="22"/>
          <w:szCs w:val="22"/>
        </w:rPr>
        <w:t xml:space="preserve"> or the </w:t>
      </w:r>
      <w:r w:rsidR="00F50BB1" w:rsidRPr="005C587B">
        <w:rPr>
          <w:rFonts w:ascii="Arial" w:hAnsi="Arial" w:cs="Arial"/>
          <w:color w:val="000000" w:themeColor="text1"/>
          <w:sz w:val="22"/>
          <w:szCs w:val="22"/>
        </w:rPr>
        <w:t>clerk</w:t>
      </w:r>
      <w:r w:rsidRPr="005C587B">
        <w:rPr>
          <w:rFonts w:ascii="Arial" w:hAnsi="Arial" w:cs="Arial"/>
          <w:color w:val="000000" w:themeColor="text1"/>
          <w:sz w:val="22"/>
          <w:szCs w:val="22"/>
        </w:rPr>
        <w:t xml:space="preserve"> and to ensure the smooth running of the complaints procedure</w:t>
      </w:r>
    </w:p>
    <w:p w14:paraId="32CC470B" w14:textId="77777777" w:rsidR="000B087A" w:rsidRPr="005C587B" w:rsidRDefault="000B087A" w:rsidP="00AF1438">
      <w:pPr>
        <w:widowControl w:val="0"/>
        <w:autoSpaceDE w:val="0"/>
        <w:autoSpaceDN w:val="0"/>
        <w:adjustRightInd w:val="0"/>
        <w:rPr>
          <w:rFonts w:ascii="Arial" w:hAnsi="Arial" w:cs="Arial"/>
          <w:color w:val="000000" w:themeColor="text1"/>
          <w:sz w:val="22"/>
          <w:szCs w:val="22"/>
        </w:rPr>
      </w:pPr>
    </w:p>
    <w:p w14:paraId="604DE174" w14:textId="61CE4B0F" w:rsidR="008F1624" w:rsidRPr="005C587B" w:rsidRDefault="008F1624" w:rsidP="00AF1438">
      <w:pPr>
        <w:widowControl w:val="0"/>
        <w:numPr>
          <w:ilvl w:val="0"/>
          <w:numId w:val="21"/>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 xml:space="preserve">be aware of issues regarding: </w:t>
      </w:r>
    </w:p>
    <w:p w14:paraId="42226507" w14:textId="77777777" w:rsidR="000B087A" w:rsidRPr="005C587B" w:rsidRDefault="000B087A" w:rsidP="00AF1438">
      <w:pPr>
        <w:widowControl w:val="0"/>
        <w:autoSpaceDE w:val="0"/>
        <w:autoSpaceDN w:val="0"/>
        <w:adjustRightInd w:val="0"/>
        <w:rPr>
          <w:rFonts w:ascii="Arial" w:hAnsi="Arial" w:cs="Arial"/>
          <w:color w:val="000000" w:themeColor="text1"/>
          <w:sz w:val="22"/>
          <w:szCs w:val="22"/>
        </w:rPr>
      </w:pPr>
    </w:p>
    <w:p w14:paraId="26CF11DC" w14:textId="77777777" w:rsidR="008F1624" w:rsidRPr="005C587B" w:rsidRDefault="008F1624" w:rsidP="00AF1438">
      <w:pPr>
        <w:widowControl w:val="0"/>
        <w:numPr>
          <w:ilvl w:val="0"/>
          <w:numId w:val="25"/>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sharing third party information</w:t>
      </w:r>
    </w:p>
    <w:p w14:paraId="70ECDBEB" w14:textId="3C8A8A92" w:rsidR="008F1624" w:rsidRPr="005C587B" w:rsidRDefault="008F1624" w:rsidP="00AF1438">
      <w:pPr>
        <w:widowControl w:val="0"/>
        <w:numPr>
          <w:ilvl w:val="0"/>
          <w:numId w:val="25"/>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additional support. This may be needed by complainants when making a complaint including interpretation support or where the complainant is a child or young person</w:t>
      </w:r>
    </w:p>
    <w:p w14:paraId="29F2D264" w14:textId="77777777" w:rsidR="000B087A" w:rsidRPr="005C587B" w:rsidRDefault="000B087A" w:rsidP="00AF1438">
      <w:pPr>
        <w:widowControl w:val="0"/>
        <w:autoSpaceDE w:val="0"/>
        <w:autoSpaceDN w:val="0"/>
        <w:adjustRightInd w:val="0"/>
        <w:rPr>
          <w:rFonts w:ascii="Arial" w:hAnsi="Arial" w:cs="Arial"/>
          <w:color w:val="000000" w:themeColor="text1"/>
          <w:sz w:val="22"/>
          <w:szCs w:val="22"/>
        </w:rPr>
      </w:pPr>
    </w:p>
    <w:p w14:paraId="49BDACA6" w14:textId="637E0784" w:rsidR="008F1624" w:rsidRPr="005C587B" w:rsidRDefault="008F1624" w:rsidP="00AF1438">
      <w:pPr>
        <w:widowControl w:val="0"/>
        <w:numPr>
          <w:ilvl w:val="0"/>
          <w:numId w:val="21"/>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keep records.</w:t>
      </w:r>
    </w:p>
    <w:p w14:paraId="74F32DD7" w14:textId="77777777" w:rsidR="000B087A" w:rsidRPr="005C587B" w:rsidRDefault="000B087A" w:rsidP="00AF1438">
      <w:pPr>
        <w:widowControl w:val="0"/>
        <w:autoSpaceDE w:val="0"/>
        <w:autoSpaceDN w:val="0"/>
        <w:adjustRightInd w:val="0"/>
        <w:rPr>
          <w:rFonts w:ascii="Arial" w:hAnsi="Arial" w:cs="Arial"/>
          <w:color w:val="000000" w:themeColor="text1"/>
          <w:sz w:val="22"/>
          <w:szCs w:val="22"/>
        </w:rPr>
      </w:pPr>
    </w:p>
    <w:p w14:paraId="55D2BD39" w14:textId="77777777" w:rsidR="008E29BB" w:rsidRPr="005C587B" w:rsidRDefault="008E29BB" w:rsidP="00AF1438">
      <w:pPr>
        <w:widowControl w:val="0"/>
        <w:autoSpaceDE w:val="0"/>
        <w:autoSpaceDN w:val="0"/>
        <w:adjustRightInd w:val="0"/>
        <w:rPr>
          <w:rFonts w:ascii="Arial" w:hAnsi="Arial" w:cs="Arial"/>
          <w:color w:val="000000" w:themeColor="text1"/>
          <w:sz w:val="22"/>
          <w:szCs w:val="22"/>
        </w:rPr>
      </w:pPr>
    </w:p>
    <w:p w14:paraId="0C9533E6" w14:textId="37691668" w:rsidR="008F1624" w:rsidRPr="005C587B" w:rsidRDefault="008F1624" w:rsidP="00AF1438">
      <w:pPr>
        <w:widowControl w:val="0"/>
        <w:autoSpaceDE w:val="0"/>
        <w:autoSpaceDN w:val="0"/>
        <w:adjustRightInd w:val="0"/>
        <w:rPr>
          <w:rFonts w:ascii="Arial" w:hAnsi="Arial" w:cs="Arial"/>
          <w:b/>
          <w:bCs/>
          <w:color w:val="000000" w:themeColor="text1"/>
          <w:sz w:val="22"/>
          <w:szCs w:val="22"/>
        </w:rPr>
      </w:pPr>
      <w:bookmarkStart w:id="24" w:name="_Toc40892557"/>
      <w:bookmarkStart w:id="25" w:name="_Toc40896391"/>
      <w:r w:rsidRPr="005C587B">
        <w:rPr>
          <w:rFonts w:ascii="Arial" w:hAnsi="Arial" w:cs="Arial"/>
          <w:b/>
          <w:bCs/>
          <w:color w:val="000000" w:themeColor="text1"/>
          <w:sz w:val="22"/>
          <w:szCs w:val="22"/>
        </w:rPr>
        <w:t xml:space="preserve">Clerk to the </w:t>
      </w:r>
      <w:r w:rsidR="000B087A" w:rsidRPr="005C587B">
        <w:rPr>
          <w:rFonts w:ascii="Arial" w:hAnsi="Arial" w:cs="Arial"/>
          <w:b/>
          <w:bCs/>
          <w:color w:val="000000" w:themeColor="text1"/>
          <w:sz w:val="22"/>
          <w:szCs w:val="22"/>
        </w:rPr>
        <w:t>governing</w:t>
      </w:r>
      <w:r w:rsidR="00F50BB1" w:rsidRPr="005C587B">
        <w:rPr>
          <w:rFonts w:ascii="Arial" w:hAnsi="Arial" w:cs="Arial"/>
          <w:b/>
          <w:bCs/>
          <w:color w:val="000000" w:themeColor="text1"/>
          <w:sz w:val="22"/>
          <w:szCs w:val="22"/>
        </w:rPr>
        <w:t xml:space="preserve"> body</w:t>
      </w:r>
      <w:r w:rsidRPr="005C587B">
        <w:rPr>
          <w:rFonts w:ascii="Arial" w:hAnsi="Arial" w:cs="Arial"/>
          <w:b/>
          <w:bCs/>
          <w:color w:val="000000" w:themeColor="text1"/>
          <w:sz w:val="22"/>
          <w:szCs w:val="22"/>
        </w:rPr>
        <w:t>/</w:t>
      </w:r>
      <w:r w:rsidR="00F50BB1" w:rsidRPr="005C587B">
        <w:rPr>
          <w:rFonts w:ascii="Arial" w:hAnsi="Arial" w:cs="Arial"/>
          <w:b/>
          <w:bCs/>
          <w:color w:val="000000" w:themeColor="text1"/>
          <w:sz w:val="22"/>
          <w:szCs w:val="22"/>
        </w:rPr>
        <w:t>trust</w:t>
      </w:r>
      <w:r w:rsidRPr="005C587B">
        <w:rPr>
          <w:rFonts w:ascii="Arial" w:hAnsi="Arial" w:cs="Arial"/>
          <w:b/>
          <w:bCs/>
          <w:color w:val="000000" w:themeColor="text1"/>
          <w:sz w:val="22"/>
          <w:szCs w:val="22"/>
        </w:rPr>
        <w:t xml:space="preserve"> </w:t>
      </w:r>
      <w:r w:rsidR="00F50BB1" w:rsidRPr="005C587B">
        <w:rPr>
          <w:rFonts w:ascii="Arial" w:hAnsi="Arial" w:cs="Arial"/>
          <w:b/>
          <w:bCs/>
          <w:color w:val="000000" w:themeColor="text1"/>
          <w:sz w:val="22"/>
          <w:szCs w:val="22"/>
        </w:rPr>
        <w:t>board</w:t>
      </w:r>
      <w:bookmarkEnd w:id="24"/>
      <w:bookmarkEnd w:id="25"/>
    </w:p>
    <w:p w14:paraId="67F4D1A0" w14:textId="77777777" w:rsidR="008E29BB" w:rsidRPr="005C587B" w:rsidRDefault="008E29BB" w:rsidP="00AF1438">
      <w:pPr>
        <w:widowControl w:val="0"/>
        <w:autoSpaceDE w:val="0"/>
        <w:autoSpaceDN w:val="0"/>
        <w:adjustRightInd w:val="0"/>
        <w:rPr>
          <w:rFonts w:ascii="Arial" w:hAnsi="Arial" w:cs="Arial"/>
          <w:b/>
          <w:bCs/>
          <w:color w:val="000000" w:themeColor="text1"/>
          <w:sz w:val="22"/>
          <w:szCs w:val="22"/>
        </w:rPr>
      </w:pPr>
    </w:p>
    <w:p w14:paraId="52F4BEFE" w14:textId="7D7D6523" w:rsidR="008F1624" w:rsidRPr="005C587B" w:rsidRDefault="008F1624" w:rsidP="00AF1438">
      <w:pPr>
        <w:widowControl w:val="0"/>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 xml:space="preserve">The </w:t>
      </w:r>
      <w:r w:rsidR="00F50BB1" w:rsidRPr="005C587B">
        <w:rPr>
          <w:rFonts w:ascii="Arial" w:hAnsi="Arial" w:cs="Arial"/>
          <w:color w:val="000000" w:themeColor="text1"/>
          <w:sz w:val="22"/>
          <w:szCs w:val="22"/>
        </w:rPr>
        <w:t>clerk</w:t>
      </w:r>
      <w:r w:rsidRPr="005C587B">
        <w:rPr>
          <w:rFonts w:ascii="Arial" w:hAnsi="Arial" w:cs="Arial"/>
          <w:color w:val="000000" w:themeColor="text1"/>
          <w:sz w:val="22"/>
          <w:szCs w:val="22"/>
        </w:rPr>
        <w:t xml:space="preserve"> is the contact point for the complainant and the committee and should:</w:t>
      </w:r>
    </w:p>
    <w:p w14:paraId="4E9DE580" w14:textId="77777777" w:rsidR="008E29BB" w:rsidRPr="005C587B" w:rsidRDefault="008E29BB" w:rsidP="00AF1438">
      <w:pPr>
        <w:widowControl w:val="0"/>
        <w:autoSpaceDE w:val="0"/>
        <w:autoSpaceDN w:val="0"/>
        <w:adjustRightInd w:val="0"/>
        <w:rPr>
          <w:rFonts w:ascii="Arial" w:hAnsi="Arial" w:cs="Arial"/>
          <w:color w:val="000000" w:themeColor="text1"/>
          <w:sz w:val="22"/>
          <w:szCs w:val="22"/>
        </w:rPr>
      </w:pPr>
    </w:p>
    <w:p w14:paraId="124FF835" w14:textId="1A7A4E06" w:rsidR="008F1624" w:rsidRPr="005C587B" w:rsidRDefault="008F1624" w:rsidP="00AF1438">
      <w:pPr>
        <w:widowControl w:val="0"/>
        <w:numPr>
          <w:ilvl w:val="0"/>
          <w:numId w:val="21"/>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610FEC95" w14:textId="77777777" w:rsidR="008E29BB" w:rsidRPr="005C587B" w:rsidRDefault="008E29BB" w:rsidP="00AF1438">
      <w:pPr>
        <w:widowControl w:val="0"/>
        <w:autoSpaceDE w:val="0"/>
        <w:autoSpaceDN w:val="0"/>
        <w:adjustRightInd w:val="0"/>
        <w:rPr>
          <w:rFonts w:ascii="Arial" w:hAnsi="Arial" w:cs="Arial"/>
          <w:color w:val="000000" w:themeColor="text1"/>
          <w:sz w:val="22"/>
          <w:szCs w:val="22"/>
        </w:rPr>
      </w:pPr>
    </w:p>
    <w:p w14:paraId="20F1CC3E" w14:textId="3AF3F702" w:rsidR="008F1624" w:rsidRPr="005C587B" w:rsidRDefault="008F1624" w:rsidP="00AF1438">
      <w:pPr>
        <w:widowControl w:val="0"/>
        <w:numPr>
          <w:ilvl w:val="0"/>
          <w:numId w:val="21"/>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set the date, time and venue of the meeting, ensuring that the dates are convenient to all parties (if they are invited to attend) and that the venue and proceedings are accessible</w:t>
      </w:r>
    </w:p>
    <w:p w14:paraId="3C57CA43" w14:textId="77777777" w:rsidR="008E29BB" w:rsidRPr="005C587B" w:rsidRDefault="008E29BB" w:rsidP="00AF1438">
      <w:pPr>
        <w:widowControl w:val="0"/>
        <w:autoSpaceDE w:val="0"/>
        <w:autoSpaceDN w:val="0"/>
        <w:adjustRightInd w:val="0"/>
        <w:rPr>
          <w:rFonts w:ascii="Arial" w:hAnsi="Arial" w:cs="Arial"/>
          <w:color w:val="000000" w:themeColor="text1"/>
          <w:sz w:val="22"/>
          <w:szCs w:val="22"/>
        </w:rPr>
      </w:pPr>
    </w:p>
    <w:p w14:paraId="773528D5" w14:textId="0EF75192" w:rsidR="008F1624" w:rsidRPr="005C587B" w:rsidRDefault="008F1624" w:rsidP="00AF1438">
      <w:pPr>
        <w:widowControl w:val="0"/>
        <w:numPr>
          <w:ilvl w:val="0"/>
          <w:numId w:val="21"/>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collate any written material relevant to the complaint (for example: stage 1 paperwork, school and complainant submissions) and send it to the parties in advance of the meeting within an agreed timescale</w:t>
      </w:r>
    </w:p>
    <w:p w14:paraId="410110BA" w14:textId="77777777" w:rsidR="008E29BB" w:rsidRPr="005C587B" w:rsidRDefault="008E29BB" w:rsidP="00AF1438">
      <w:pPr>
        <w:widowControl w:val="0"/>
        <w:autoSpaceDE w:val="0"/>
        <w:autoSpaceDN w:val="0"/>
        <w:adjustRightInd w:val="0"/>
        <w:rPr>
          <w:rFonts w:ascii="Arial" w:hAnsi="Arial" w:cs="Arial"/>
          <w:color w:val="000000" w:themeColor="text1"/>
          <w:sz w:val="22"/>
          <w:szCs w:val="22"/>
        </w:rPr>
      </w:pPr>
    </w:p>
    <w:p w14:paraId="4D6C6A11" w14:textId="60EB7C5F" w:rsidR="008F1624" w:rsidRPr="005C587B" w:rsidRDefault="008F1624" w:rsidP="00AF1438">
      <w:pPr>
        <w:widowControl w:val="0"/>
        <w:numPr>
          <w:ilvl w:val="0"/>
          <w:numId w:val="21"/>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record the proceedings</w:t>
      </w:r>
    </w:p>
    <w:p w14:paraId="450F2952" w14:textId="77777777" w:rsidR="008E29BB" w:rsidRPr="005C587B" w:rsidRDefault="008E29BB" w:rsidP="00AF1438">
      <w:pPr>
        <w:widowControl w:val="0"/>
        <w:autoSpaceDE w:val="0"/>
        <w:autoSpaceDN w:val="0"/>
        <w:adjustRightInd w:val="0"/>
        <w:rPr>
          <w:rFonts w:ascii="Arial" w:hAnsi="Arial" w:cs="Arial"/>
          <w:color w:val="000000" w:themeColor="text1"/>
          <w:sz w:val="22"/>
          <w:szCs w:val="22"/>
        </w:rPr>
      </w:pPr>
    </w:p>
    <w:p w14:paraId="532DDD39" w14:textId="71B0FC56" w:rsidR="008F1624" w:rsidRPr="005C587B" w:rsidRDefault="008F1624" w:rsidP="00AF1438">
      <w:pPr>
        <w:widowControl w:val="0"/>
        <w:numPr>
          <w:ilvl w:val="0"/>
          <w:numId w:val="21"/>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circulate the minutes of the meeting</w:t>
      </w:r>
    </w:p>
    <w:p w14:paraId="2DCD6F5F" w14:textId="77777777" w:rsidR="008E29BB" w:rsidRPr="005C587B" w:rsidRDefault="008E29BB" w:rsidP="00AF1438">
      <w:pPr>
        <w:widowControl w:val="0"/>
        <w:autoSpaceDE w:val="0"/>
        <w:autoSpaceDN w:val="0"/>
        <w:adjustRightInd w:val="0"/>
        <w:rPr>
          <w:rFonts w:ascii="Arial" w:hAnsi="Arial" w:cs="Arial"/>
          <w:color w:val="000000" w:themeColor="text1"/>
          <w:sz w:val="22"/>
          <w:szCs w:val="22"/>
        </w:rPr>
      </w:pPr>
    </w:p>
    <w:p w14:paraId="218CC5C0" w14:textId="3D365A5E" w:rsidR="008F1624" w:rsidRPr="005C587B" w:rsidRDefault="008F1624" w:rsidP="00AF1438">
      <w:pPr>
        <w:widowControl w:val="0"/>
        <w:numPr>
          <w:ilvl w:val="0"/>
          <w:numId w:val="21"/>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notify all parties of the committee’s decision.</w:t>
      </w:r>
    </w:p>
    <w:p w14:paraId="69358D3B" w14:textId="77777777" w:rsidR="008E29BB" w:rsidRPr="005C587B" w:rsidRDefault="008E29BB" w:rsidP="00AF1438">
      <w:pPr>
        <w:widowControl w:val="0"/>
        <w:autoSpaceDE w:val="0"/>
        <w:autoSpaceDN w:val="0"/>
        <w:adjustRightInd w:val="0"/>
        <w:rPr>
          <w:rFonts w:ascii="Arial" w:hAnsi="Arial" w:cs="Arial"/>
          <w:color w:val="000000" w:themeColor="text1"/>
          <w:sz w:val="22"/>
          <w:szCs w:val="22"/>
        </w:rPr>
      </w:pPr>
    </w:p>
    <w:p w14:paraId="194DC315" w14:textId="77777777" w:rsidR="0093543C" w:rsidRPr="005C587B" w:rsidRDefault="0093543C" w:rsidP="00AF1438">
      <w:pPr>
        <w:widowControl w:val="0"/>
        <w:autoSpaceDE w:val="0"/>
        <w:autoSpaceDN w:val="0"/>
        <w:adjustRightInd w:val="0"/>
        <w:rPr>
          <w:rFonts w:ascii="Arial" w:hAnsi="Arial" w:cs="Arial"/>
          <w:color w:val="000000" w:themeColor="text1"/>
          <w:sz w:val="22"/>
          <w:szCs w:val="22"/>
        </w:rPr>
      </w:pPr>
    </w:p>
    <w:p w14:paraId="308B1BC3" w14:textId="22CC3FE1" w:rsidR="008F1624" w:rsidRPr="005C587B" w:rsidRDefault="008F1624" w:rsidP="00AF1438">
      <w:pPr>
        <w:widowControl w:val="0"/>
        <w:autoSpaceDE w:val="0"/>
        <w:autoSpaceDN w:val="0"/>
        <w:adjustRightInd w:val="0"/>
        <w:rPr>
          <w:rFonts w:ascii="Arial" w:hAnsi="Arial" w:cs="Arial"/>
          <w:b/>
          <w:bCs/>
          <w:color w:val="000000" w:themeColor="text1"/>
          <w:sz w:val="22"/>
          <w:szCs w:val="22"/>
        </w:rPr>
      </w:pPr>
      <w:bookmarkStart w:id="26" w:name="_Toc40892558"/>
      <w:bookmarkStart w:id="27" w:name="_Toc40896392"/>
      <w:r w:rsidRPr="005C587B">
        <w:rPr>
          <w:rFonts w:ascii="Arial" w:hAnsi="Arial" w:cs="Arial"/>
          <w:b/>
          <w:bCs/>
          <w:color w:val="000000" w:themeColor="text1"/>
          <w:sz w:val="22"/>
          <w:szCs w:val="22"/>
        </w:rPr>
        <w:t xml:space="preserve">Committee </w:t>
      </w:r>
      <w:r w:rsidR="00F50BB1" w:rsidRPr="005C587B">
        <w:rPr>
          <w:rFonts w:ascii="Arial" w:hAnsi="Arial" w:cs="Arial"/>
          <w:b/>
          <w:bCs/>
          <w:color w:val="000000" w:themeColor="text1"/>
          <w:sz w:val="22"/>
          <w:szCs w:val="22"/>
        </w:rPr>
        <w:t>chair</w:t>
      </w:r>
      <w:bookmarkEnd w:id="26"/>
      <w:bookmarkEnd w:id="27"/>
    </w:p>
    <w:p w14:paraId="10BB5051" w14:textId="77777777" w:rsidR="0093543C" w:rsidRPr="005C587B" w:rsidRDefault="0093543C" w:rsidP="00AF1438">
      <w:pPr>
        <w:widowControl w:val="0"/>
        <w:autoSpaceDE w:val="0"/>
        <w:autoSpaceDN w:val="0"/>
        <w:adjustRightInd w:val="0"/>
        <w:rPr>
          <w:rFonts w:ascii="Arial" w:hAnsi="Arial" w:cs="Arial"/>
          <w:b/>
          <w:bCs/>
          <w:color w:val="000000" w:themeColor="text1"/>
          <w:sz w:val="22"/>
          <w:szCs w:val="22"/>
        </w:rPr>
      </w:pPr>
    </w:p>
    <w:p w14:paraId="63B4C67A" w14:textId="77777777" w:rsidR="008F1624" w:rsidRPr="005C587B" w:rsidRDefault="008F1624" w:rsidP="00AF1438">
      <w:pPr>
        <w:widowControl w:val="0"/>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The committee’s chair, who is nominated in advance of the complaint meeting, should ensure that:</w:t>
      </w:r>
      <w:r w:rsidRPr="005C587B">
        <w:rPr>
          <w:rFonts w:ascii="Arial" w:hAnsi="Arial" w:cs="Arial"/>
          <w:color w:val="000000" w:themeColor="text1"/>
          <w:sz w:val="22"/>
          <w:szCs w:val="22"/>
        </w:rPr>
        <w:br/>
      </w:r>
    </w:p>
    <w:p w14:paraId="292F30D4" w14:textId="6649A5CB" w:rsidR="008F1624" w:rsidRPr="005C587B" w:rsidRDefault="008F1624" w:rsidP="00AF1438">
      <w:pPr>
        <w:widowControl w:val="0"/>
        <w:numPr>
          <w:ilvl w:val="0"/>
          <w:numId w:val="22"/>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 xml:space="preserve">both parties are asked (via the </w:t>
      </w:r>
      <w:r w:rsidR="00F50BB1" w:rsidRPr="005C587B">
        <w:rPr>
          <w:rFonts w:ascii="Arial" w:hAnsi="Arial" w:cs="Arial"/>
          <w:color w:val="000000" w:themeColor="text1"/>
          <w:sz w:val="22"/>
          <w:szCs w:val="22"/>
        </w:rPr>
        <w:t>clerk</w:t>
      </w:r>
      <w:r w:rsidRPr="005C587B">
        <w:rPr>
          <w:rFonts w:ascii="Arial" w:hAnsi="Arial" w:cs="Arial"/>
          <w:color w:val="000000" w:themeColor="text1"/>
          <w:sz w:val="22"/>
          <w:szCs w:val="22"/>
        </w:rPr>
        <w:t>) to provide any additional information relating to the complaint by a specified date in advance of the meeting</w:t>
      </w:r>
    </w:p>
    <w:p w14:paraId="326A5934" w14:textId="77777777" w:rsidR="008E29BB" w:rsidRPr="005C587B" w:rsidRDefault="008E29BB" w:rsidP="00AF1438">
      <w:pPr>
        <w:widowControl w:val="0"/>
        <w:autoSpaceDE w:val="0"/>
        <w:autoSpaceDN w:val="0"/>
        <w:adjustRightInd w:val="0"/>
        <w:rPr>
          <w:rFonts w:ascii="Arial" w:hAnsi="Arial" w:cs="Arial"/>
          <w:color w:val="000000" w:themeColor="text1"/>
          <w:sz w:val="22"/>
          <w:szCs w:val="22"/>
        </w:rPr>
      </w:pPr>
    </w:p>
    <w:p w14:paraId="12710E2F" w14:textId="34ECEE6B" w:rsidR="008F1624" w:rsidRPr="005C587B" w:rsidRDefault="008F1624" w:rsidP="00AF1438">
      <w:pPr>
        <w:widowControl w:val="0"/>
        <w:numPr>
          <w:ilvl w:val="0"/>
          <w:numId w:val="22"/>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the meeting is conducted in an informal manner, is not adversarial, and that, if all parties are invited to attend, everyone is treated with respect and courtesy</w:t>
      </w:r>
    </w:p>
    <w:p w14:paraId="00834023" w14:textId="77777777" w:rsidR="008E29BB" w:rsidRPr="005C587B" w:rsidRDefault="008E29BB" w:rsidP="00AF1438">
      <w:pPr>
        <w:widowControl w:val="0"/>
        <w:autoSpaceDE w:val="0"/>
        <w:autoSpaceDN w:val="0"/>
        <w:adjustRightInd w:val="0"/>
        <w:rPr>
          <w:rFonts w:ascii="Arial" w:hAnsi="Arial" w:cs="Arial"/>
          <w:color w:val="000000" w:themeColor="text1"/>
          <w:sz w:val="22"/>
          <w:szCs w:val="22"/>
        </w:rPr>
      </w:pPr>
    </w:p>
    <w:p w14:paraId="1639DA66" w14:textId="46403A35" w:rsidR="008F1624" w:rsidRPr="005C587B" w:rsidRDefault="008F1624" w:rsidP="00AF1438">
      <w:pPr>
        <w:widowControl w:val="0"/>
        <w:numPr>
          <w:ilvl w:val="0"/>
          <w:numId w:val="22"/>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lastRenderedPageBreak/>
        <w:t>complainants who may not be used to speaking at such a meeting are put at ease. This is particularly important if the complainant is a child/young person</w:t>
      </w:r>
    </w:p>
    <w:p w14:paraId="2905E5A3" w14:textId="77777777" w:rsidR="008E29BB" w:rsidRPr="005C587B" w:rsidRDefault="008E29BB" w:rsidP="00AF1438">
      <w:pPr>
        <w:widowControl w:val="0"/>
        <w:autoSpaceDE w:val="0"/>
        <w:autoSpaceDN w:val="0"/>
        <w:adjustRightInd w:val="0"/>
        <w:rPr>
          <w:rFonts w:ascii="Arial" w:hAnsi="Arial" w:cs="Arial"/>
          <w:color w:val="000000" w:themeColor="text1"/>
          <w:sz w:val="22"/>
          <w:szCs w:val="22"/>
        </w:rPr>
      </w:pPr>
    </w:p>
    <w:p w14:paraId="447C2CCF" w14:textId="72DE4D74" w:rsidR="008F1624" w:rsidRPr="005C587B" w:rsidRDefault="008F1624" w:rsidP="00AF1438">
      <w:pPr>
        <w:widowControl w:val="0"/>
        <w:numPr>
          <w:ilvl w:val="0"/>
          <w:numId w:val="22"/>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 xml:space="preserve">the remit of the committee is explained to the complainant </w:t>
      </w:r>
    </w:p>
    <w:p w14:paraId="554E4E61" w14:textId="77777777" w:rsidR="008E29BB" w:rsidRPr="005C587B" w:rsidRDefault="008E29BB" w:rsidP="00AF1438">
      <w:pPr>
        <w:widowControl w:val="0"/>
        <w:autoSpaceDE w:val="0"/>
        <w:autoSpaceDN w:val="0"/>
        <w:adjustRightInd w:val="0"/>
        <w:rPr>
          <w:rFonts w:ascii="Arial" w:hAnsi="Arial" w:cs="Arial"/>
          <w:color w:val="000000" w:themeColor="text1"/>
          <w:sz w:val="22"/>
          <w:szCs w:val="22"/>
        </w:rPr>
      </w:pPr>
    </w:p>
    <w:p w14:paraId="40D3FA2C" w14:textId="3821C72A" w:rsidR="008F1624" w:rsidRPr="005C587B" w:rsidRDefault="008F1624" w:rsidP="00AF1438">
      <w:pPr>
        <w:widowControl w:val="0"/>
        <w:numPr>
          <w:ilvl w:val="0"/>
          <w:numId w:val="22"/>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written material is seen by everyone in attendance, provided it does not breach confidentiality or any individual’s rights to privacy under the DPA 2018 or GDPR</w:t>
      </w:r>
      <w:r w:rsidR="008E29BB" w:rsidRPr="005C587B">
        <w:rPr>
          <w:rFonts w:ascii="Arial" w:hAnsi="Arial" w:cs="Arial"/>
          <w:color w:val="000000" w:themeColor="text1"/>
          <w:sz w:val="22"/>
          <w:szCs w:val="22"/>
        </w:rPr>
        <w:t>; i</w:t>
      </w:r>
      <w:r w:rsidRPr="005C587B">
        <w:rPr>
          <w:rFonts w:ascii="Arial" w:hAnsi="Arial" w:cs="Arial"/>
          <w:color w:val="000000" w:themeColor="text1"/>
          <w:sz w:val="22"/>
          <w:szCs w:val="22"/>
        </w:rPr>
        <w:t xml:space="preserve">f a new issue arises it would be useful to give everyone the opportunity to consider and comment upon it; this may require a short adjournment of the meeting </w:t>
      </w:r>
    </w:p>
    <w:p w14:paraId="02E26DA1" w14:textId="77777777" w:rsidR="008E29BB" w:rsidRPr="005C587B" w:rsidRDefault="008E29BB" w:rsidP="00AF1438">
      <w:pPr>
        <w:widowControl w:val="0"/>
        <w:autoSpaceDE w:val="0"/>
        <w:autoSpaceDN w:val="0"/>
        <w:adjustRightInd w:val="0"/>
        <w:rPr>
          <w:rFonts w:ascii="Arial" w:hAnsi="Arial" w:cs="Arial"/>
          <w:color w:val="000000" w:themeColor="text1"/>
          <w:sz w:val="22"/>
          <w:szCs w:val="22"/>
        </w:rPr>
      </w:pPr>
    </w:p>
    <w:p w14:paraId="1F312FBF" w14:textId="43946506" w:rsidR="008F1624" w:rsidRPr="005C587B" w:rsidRDefault="008F1624" w:rsidP="00AF1438">
      <w:pPr>
        <w:widowControl w:val="0"/>
        <w:numPr>
          <w:ilvl w:val="0"/>
          <w:numId w:val="22"/>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both the complainant and the school are given the opportunity to make their case and seek clarity, either through written submissions ahead of the meeting or verbally in the meeting itself</w:t>
      </w:r>
    </w:p>
    <w:p w14:paraId="2EF45F1D" w14:textId="77777777" w:rsidR="008E29BB" w:rsidRPr="005C587B" w:rsidRDefault="008E29BB" w:rsidP="00AF1438">
      <w:pPr>
        <w:widowControl w:val="0"/>
        <w:autoSpaceDE w:val="0"/>
        <w:autoSpaceDN w:val="0"/>
        <w:adjustRightInd w:val="0"/>
        <w:rPr>
          <w:rFonts w:ascii="Arial" w:hAnsi="Arial" w:cs="Arial"/>
          <w:color w:val="000000" w:themeColor="text1"/>
          <w:sz w:val="22"/>
          <w:szCs w:val="22"/>
        </w:rPr>
      </w:pPr>
    </w:p>
    <w:p w14:paraId="3D0169FC" w14:textId="6FF1B466" w:rsidR="008F1624" w:rsidRPr="005C587B" w:rsidRDefault="008F1624" w:rsidP="00AF1438">
      <w:pPr>
        <w:widowControl w:val="0"/>
        <w:numPr>
          <w:ilvl w:val="0"/>
          <w:numId w:val="22"/>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the issues are addressed</w:t>
      </w:r>
    </w:p>
    <w:p w14:paraId="26A2973B" w14:textId="77777777" w:rsidR="008E29BB" w:rsidRPr="005C587B" w:rsidRDefault="008E29BB" w:rsidP="00AF1438">
      <w:pPr>
        <w:widowControl w:val="0"/>
        <w:autoSpaceDE w:val="0"/>
        <w:autoSpaceDN w:val="0"/>
        <w:adjustRightInd w:val="0"/>
        <w:rPr>
          <w:rFonts w:ascii="Arial" w:hAnsi="Arial" w:cs="Arial"/>
          <w:color w:val="000000" w:themeColor="text1"/>
          <w:sz w:val="22"/>
          <w:szCs w:val="22"/>
        </w:rPr>
      </w:pPr>
    </w:p>
    <w:p w14:paraId="7A4BB9D7" w14:textId="469074BF" w:rsidR="008F1624" w:rsidRPr="005C587B" w:rsidRDefault="008F1624" w:rsidP="00AF1438">
      <w:pPr>
        <w:widowControl w:val="0"/>
        <w:numPr>
          <w:ilvl w:val="0"/>
          <w:numId w:val="22"/>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key findings of fact are made</w:t>
      </w:r>
    </w:p>
    <w:p w14:paraId="2EDB93B6" w14:textId="77777777" w:rsidR="008E29BB" w:rsidRPr="005C587B" w:rsidRDefault="008E29BB" w:rsidP="00AF1438">
      <w:pPr>
        <w:widowControl w:val="0"/>
        <w:autoSpaceDE w:val="0"/>
        <w:autoSpaceDN w:val="0"/>
        <w:adjustRightInd w:val="0"/>
        <w:rPr>
          <w:rFonts w:ascii="Arial" w:hAnsi="Arial" w:cs="Arial"/>
          <w:color w:val="000000" w:themeColor="text1"/>
          <w:sz w:val="22"/>
          <w:szCs w:val="22"/>
        </w:rPr>
      </w:pPr>
    </w:p>
    <w:p w14:paraId="46257061" w14:textId="38BE7C2B" w:rsidR="008F1624" w:rsidRPr="005C587B" w:rsidRDefault="008F1624" w:rsidP="00AF1438">
      <w:pPr>
        <w:widowControl w:val="0"/>
        <w:numPr>
          <w:ilvl w:val="0"/>
          <w:numId w:val="22"/>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the committee is open-minded and acts independently</w:t>
      </w:r>
    </w:p>
    <w:p w14:paraId="7EAE494C" w14:textId="77777777" w:rsidR="008E29BB" w:rsidRPr="005C587B" w:rsidRDefault="008E29BB" w:rsidP="00AF1438">
      <w:pPr>
        <w:widowControl w:val="0"/>
        <w:autoSpaceDE w:val="0"/>
        <w:autoSpaceDN w:val="0"/>
        <w:adjustRightInd w:val="0"/>
        <w:rPr>
          <w:rFonts w:ascii="Arial" w:hAnsi="Arial" w:cs="Arial"/>
          <w:color w:val="000000" w:themeColor="text1"/>
          <w:sz w:val="22"/>
          <w:szCs w:val="22"/>
        </w:rPr>
      </w:pPr>
    </w:p>
    <w:p w14:paraId="25551C12" w14:textId="7F3ED3FA" w:rsidR="008F1624" w:rsidRPr="005C587B" w:rsidRDefault="008F1624" w:rsidP="00AF1438">
      <w:pPr>
        <w:widowControl w:val="0"/>
        <w:numPr>
          <w:ilvl w:val="0"/>
          <w:numId w:val="22"/>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no member of the committee has an external interest in the outcome of the proceedings or any involvement in an earlier stage of the procedure</w:t>
      </w:r>
    </w:p>
    <w:p w14:paraId="28572943" w14:textId="77777777" w:rsidR="008E29BB" w:rsidRPr="005C587B" w:rsidRDefault="008E29BB" w:rsidP="00AF1438">
      <w:pPr>
        <w:widowControl w:val="0"/>
        <w:autoSpaceDE w:val="0"/>
        <w:autoSpaceDN w:val="0"/>
        <w:adjustRightInd w:val="0"/>
        <w:rPr>
          <w:rFonts w:ascii="Arial" w:hAnsi="Arial" w:cs="Arial"/>
          <w:color w:val="000000" w:themeColor="text1"/>
          <w:sz w:val="22"/>
          <w:szCs w:val="22"/>
        </w:rPr>
      </w:pPr>
    </w:p>
    <w:p w14:paraId="4D22A86B" w14:textId="32D6CA87" w:rsidR="008F1624" w:rsidRPr="005C587B" w:rsidRDefault="008F1624" w:rsidP="00AF1438">
      <w:pPr>
        <w:widowControl w:val="0"/>
        <w:numPr>
          <w:ilvl w:val="0"/>
          <w:numId w:val="22"/>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 xml:space="preserve">the meeting is </w:t>
      </w:r>
      <w:proofErr w:type="spellStart"/>
      <w:r w:rsidRPr="005C587B">
        <w:rPr>
          <w:rFonts w:ascii="Arial" w:hAnsi="Arial" w:cs="Arial"/>
          <w:color w:val="000000" w:themeColor="text1"/>
          <w:sz w:val="22"/>
          <w:szCs w:val="22"/>
        </w:rPr>
        <w:t>minuted</w:t>
      </w:r>
      <w:proofErr w:type="spellEnd"/>
    </w:p>
    <w:p w14:paraId="7524790D" w14:textId="77777777" w:rsidR="008E29BB" w:rsidRPr="005C587B" w:rsidRDefault="008E29BB" w:rsidP="00AF1438">
      <w:pPr>
        <w:widowControl w:val="0"/>
        <w:autoSpaceDE w:val="0"/>
        <w:autoSpaceDN w:val="0"/>
        <w:adjustRightInd w:val="0"/>
        <w:rPr>
          <w:rFonts w:ascii="Arial" w:hAnsi="Arial" w:cs="Arial"/>
          <w:color w:val="000000" w:themeColor="text1"/>
          <w:sz w:val="22"/>
          <w:szCs w:val="22"/>
        </w:rPr>
      </w:pPr>
    </w:p>
    <w:p w14:paraId="45A3EE75" w14:textId="558D5498" w:rsidR="008F1624" w:rsidRPr="005C587B" w:rsidRDefault="008F1624" w:rsidP="00AF1438">
      <w:pPr>
        <w:widowControl w:val="0"/>
        <w:numPr>
          <w:ilvl w:val="0"/>
          <w:numId w:val="22"/>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 xml:space="preserve">they liaise with the </w:t>
      </w:r>
      <w:r w:rsidR="00F50BB1" w:rsidRPr="005C587B">
        <w:rPr>
          <w:rFonts w:ascii="Arial" w:hAnsi="Arial" w:cs="Arial"/>
          <w:color w:val="000000" w:themeColor="text1"/>
          <w:sz w:val="22"/>
          <w:szCs w:val="22"/>
        </w:rPr>
        <w:t>clerk</w:t>
      </w:r>
      <w:r w:rsidRPr="005C587B">
        <w:rPr>
          <w:rFonts w:ascii="Arial" w:hAnsi="Arial" w:cs="Arial"/>
          <w:color w:val="000000" w:themeColor="text1"/>
          <w:sz w:val="22"/>
          <w:szCs w:val="22"/>
        </w:rPr>
        <w:t xml:space="preserve"> (and complaints coordinator, if the school has one).</w:t>
      </w:r>
    </w:p>
    <w:p w14:paraId="29F329A1" w14:textId="77777777" w:rsidR="000B087A" w:rsidRPr="005C587B" w:rsidRDefault="000B087A" w:rsidP="00AF1438">
      <w:pPr>
        <w:widowControl w:val="0"/>
        <w:autoSpaceDE w:val="0"/>
        <w:autoSpaceDN w:val="0"/>
        <w:adjustRightInd w:val="0"/>
        <w:rPr>
          <w:rFonts w:ascii="Arial" w:hAnsi="Arial" w:cs="Arial"/>
          <w:color w:val="000000" w:themeColor="text1"/>
          <w:sz w:val="22"/>
          <w:szCs w:val="22"/>
        </w:rPr>
      </w:pPr>
    </w:p>
    <w:p w14:paraId="5542BB2B" w14:textId="77777777" w:rsidR="0093543C" w:rsidRPr="005C587B" w:rsidRDefault="0093543C" w:rsidP="00AF1438">
      <w:pPr>
        <w:widowControl w:val="0"/>
        <w:autoSpaceDE w:val="0"/>
        <w:autoSpaceDN w:val="0"/>
        <w:adjustRightInd w:val="0"/>
        <w:rPr>
          <w:rFonts w:ascii="Arial" w:hAnsi="Arial" w:cs="Arial"/>
          <w:color w:val="000000" w:themeColor="text1"/>
          <w:sz w:val="22"/>
          <w:szCs w:val="22"/>
        </w:rPr>
      </w:pPr>
    </w:p>
    <w:p w14:paraId="3CFFD353" w14:textId="2190C0CD" w:rsidR="008F1624" w:rsidRPr="005C587B" w:rsidRDefault="008F1624" w:rsidP="00AF1438">
      <w:pPr>
        <w:widowControl w:val="0"/>
        <w:autoSpaceDE w:val="0"/>
        <w:autoSpaceDN w:val="0"/>
        <w:adjustRightInd w:val="0"/>
        <w:rPr>
          <w:rFonts w:ascii="Arial" w:hAnsi="Arial" w:cs="Arial"/>
          <w:b/>
          <w:bCs/>
          <w:color w:val="000000" w:themeColor="text1"/>
          <w:sz w:val="22"/>
          <w:szCs w:val="22"/>
        </w:rPr>
      </w:pPr>
      <w:bookmarkStart w:id="28" w:name="_Toc40892559"/>
      <w:bookmarkStart w:id="29" w:name="_Toc40896393"/>
      <w:r w:rsidRPr="005C587B">
        <w:rPr>
          <w:rFonts w:ascii="Arial" w:hAnsi="Arial" w:cs="Arial"/>
          <w:b/>
          <w:bCs/>
          <w:color w:val="000000" w:themeColor="text1"/>
          <w:sz w:val="22"/>
          <w:szCs w:val="22"/>
        </w:rPr>
        <w:t xml:space="preserve">Committee </w:t>
      </w:r>
      <w:r w:rsidR="0093543C" w:rsidRPr="005C587B">
        <w:rPr>
          <w:rFonts w:ascii="Arial" w:hAnsi="Arial" w:cs="Arial"/>
          <w:b/>
          <w:bCs/>
          <w:color w:val="000000" w:themeColor="text1"/>
          <w:sz w:val="22"/>
          <w:szCs w:val="22"/>
        </w:rPr>
        <w:t>m</w:t>
      </w:r>
      <w:r w:rsidRPr="005C587B">
        <w:rPr>
          <w:rFonts w:ascii="Arial" w:hAnsi="Arial" w:cs="Arial"/>
          <w:b/>
          <w:bCs/>
          <w:color w:val="000000" w:themeColor="text1"/>
          <w:sz w:val="22"/>
          <w:szCs w:val="22"/>
        </w:rPr>
        <w:t>ember</w:t>
      </w:r>
      <w:bookmarkEnd w:id="28"/>
      <w:bookmarkEnd w:id="29"/>
    </w:p>
    <w:p w14:paraId="1F184A34" w14:textId="77777777" w:rsidR="0093543C" w:rsidRPr="005C587B" w:rsidRDefault="0093543C" w:rsidP="00AF1438">
      <w:pPr>
        <w:widowControl w:val="0"/>
        <w:autoSpaceDE w:val="0"/>
        <w:autoSpaceDN w:val="0"/>
        <w:adjustRightInd w:val="0"/>
        <w:rPr>
          <w:rFonts w:ascii="Arial" w:hAnsi="Arial" w:cs="Arial"/>
          <w:b/>
          <w:bCs/>
          <w:color w:val="000000" w:themeColor="text1"/>
          <w:sz w:val="22"/>
          <w:szCs w:val="22"/>
        </w:rPr>
      </w:pPr>
    </w:p>
    <w:p w14:paraId="3D5AE24E" w14:textId="49413B45" w:rsidR="008F1624" w:rsidRPr="005C587B" w:rsidRDefault="008F1624" w:rsidP="00AF1438">
      <w:pPr>
        <w:widowControl w:val="0"/>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Committee members should be aware that:</w:t>
      </w:r>
    </w:p>
    <w:p w14:paraId="668BB080" w14:textId="77777777" w:rsidR="0093543C" w:rsidRPr="005C587B" w:rsidRDefault="0093543C" w:rsidP="00AF1438">
      <w:pPr>
        <w:widowControl w:val="0"/>
        <w:autoSpaceDE w:val="0"/>
        <w:autoSpaceDN w:val="0"/>
        <w:adjustRightInd w:val="0"/>
        <w:rPr>
          <w:rFonts w:ascii="Arial" w:hAnsi="Arial" w:cs="Arial"/>
          <w:color w:val="000000" w:themeColor="text1"/>
          <w:sz w:val="22"/>
          <w:szCs w:val="22"/>
        </w:rPr>
      </w:pPr>
    </w:p>
    <w:p w14:paraId="62A8AB4B" w14:textId="3ECB62C6" w:rsidR="008F1624" w:rsidRPr="005C587B" w:rsidRDefault="008E29BB" w:rsidP="00AF1438">
      <w:pPr>
        <w:widowControl w:val="0"/>
        <w:numPr>
          <w:ilvl w:val="0"/>
          <w:numId w:val="23"/>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T</w:t>
      </w:r>
      <w:r w:rsidR="008F1624" w:rsidRPr="005C587B">
        <w:rPr>
          <w:rFonts w:ascii="Arial" w:hAnsi="Arial" w:cs="Arial"/>
          <w:color w:val="000000" w:themeColor="text1"/>
          <w:sz w:val="22"/>
          <w:szCs w:val="22"/>
        </w:rPr>
        <w:t>he meeting must be independent and impartial, and should be seen to be so</w:t>
      </w:r>
      <w:r w:rsidRPr="005C587B">
        <w:rPr>
          <w:rFonts w:ascii="Arial" w:hAnsi="Arial" w:cs="Arial"/>
          <w:color w:val="000000" w:themeColor="text1"/>
          <w:sz w:val="22"/>
          <w:szCs w:val="22"/>
        </w:rPr>
        <w:t>.</w:t>
      </w:r>
    </w:p>
    <w:p w14:paraId="23D4554F" w14:textId="77777777" w:rsidR="008E29BB" w:rsidRPr="005C587B" w:rsidRDefault="008E29BB" w:rsidP="00AF1438">
      <w:pPr>
        <w:widowControl w:val="0"/>
        <w:autoSpaceDE w:val="0"/>
        <w:autoSpaceDN w:val="0"/>
        <w:adjustRightInd w:val="0"/>
        <w:rPr>
          <w:rFonts w:ascii="Arial" w:hAnsi="Arial" w:cs="Arial"/>
          <w:color w:val="000000" w:themeColor="text1"/>
          <w:sz w:val="22"/>
          <w:szCs w:val="22"/>
        </w:rPr>
      </w:pPr>
    </w:p>
    <w:p w14:paraId="7BC037BB" w14:textId="1DFF560C" w:rsidR="008F1624" w:rsidRPr="005C587B" w:rsidRDefault="008E29BB" w:rsidP="00AF1438">
      <w:pPr>
        <w:pStyle w:val="ListParagraph"/>
        <w:widowControl w:val="0"/>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N</w:t>
      </w:r>
      <w:r w:rsidR="008F1624" w:rsidRPr="005C587B">
        <w:rPr>
          <w:rFonts w:ascii="Arial" w:hAnsi="Arial" w:cs="Arial"/>
          <w:color w:val="000000" w:themeColor="text1"/>
          <w:sz w:val="22"/>
          <w:szCs w:val="22"/>
        </w:rPr>
        <w:t xml:space="preserve">o governor/trustee may sit on the committee if they have had a prior involvement in the complaint or in the circumstances surrounding it. </w:t>
      </w:r>
    </w:p>
    <w:p w14:paraId="6BFC14F3" w14:textId="77777777" w:rsidR="008E29BB" w:rsidRPr="005C587B" w:rsidRDefault="008E29BB" w:rsidP="00AF1438">
      <w:pPr>
        <w:widowControl w:val="0"/>
        <w:autoSpaceDE w:val="0"/>
        <w:autoSpaceDN w:val="0"/>
        <w:adjustRightInd w:val="0"/>
        <w:rPr>
          <w:rFonts w:ascii="Arial" w:hAnsi="Arial" w:cs="Arial"/>
          <w:color w:val="000000" w:themeColor="text1"/>
          <w:sz w:val="22"/>
          <w:szCs w:val="22"/>
        </w:rPr>
      </w:pPr>
    </w:p>
    <w:p w14:paraId="281A8F4C" w14:textId="77777777" w:rsidR="008E29BB" w:rsidRPr="005C587B" w:rsidRDefault="008E29BB" w:rsidP="00AF1438">
      <w:pPr>
        <w:widowControl w:val="0"/>
        <w:numPr>
          <w:ilvl w:val="0"/>
          <w:numId w:val="23"/>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T</w:t>
      </w:r>
      <w:r w:rsidR="008F1624" w:rsidRPr="005C587B">
        <w:rPr>
          <w:rFonts w:ascii="Arial" w:hAnsi="Arial" w:cs="Arial"/>
          <w:color w:val="000000" w:themeColor="text1"/>
          <w:sz w:val="22"/>
          <w:szCs w:val="22"/>
        </w:rPr>
        <w:t>he aim of the meeting should be to resolve the complaint and achieve reconciliation between the school and the complainant</w:t>
      </w:r>
      <w:r w:rsidR="0093543C" w:rsidRPr="005C587B">
        <w:rPr>
          <w:rFonts w:ascii="Arial" w:hAnsi="Arial" w:cs="Arial"/>
          <w:color w:val="000000" w:themeColor="text1"/>
          <w:sz w:val="22"/>
          <w:szCs w:val="22"/>
        </w:rPr>
        <w:t>.</w:t>
      </w:r>
      <w:r w:rsidRPr="005C587B">
        <w:rPr>
          <w:rFonts w:ascii="Arial" w:hAnsi="Arial" w:cs="Arial"/>
          <w:color w:val="000000" w:themeColor="text1"/>
          <w:sz w:val="22"/>
          <w:szCs w:val="22"/>
        </w:rPr>
        <w:t xml:space="preserve"> </w:t>
      </w:r>
    </w:p>
    <w:p w14:paraId="546A88D4" w14:textId="77777777" w:rsidR="008E29BB" w:rsidRPr="005C587B" w:rsidRDefault="008E29BB" w:rsidP="00AF1438">
      <w:pPr>
        <w:widowControl w:val="0"/>
        <w:autoSpaceDE w:val="0"/>
        <w:autoSpaceDN w:val="0"/>
        <w:adjustRightInd w:val="0"/>
        <w:rPr>
          <w:rFonts w:ascii="Arial" w:hAnsi="Arial" w:cs="Arial"/>
          <w:color w:val="000000" w:themeColor="text1"/>
          <w:sz w:val="22"/>
          <w:szCs w:val="22"/>
        </w:rPr>
      </w:pPr>
    </w:p>
    <w:p w14:paraId="1DB843B5" w14:textId="77777777" w:rsidR="008E29BB" w:rsidRPr="005C587B" w:rsidRDefault="008F1624" w:rsidP="00AF1438">
      <w:pPr>
        <w:widowControl w:val="0"/>
        <w:autoSpaceDE w:val="0"/>
        <w:autoSpaceDN w:val="0"/>
        <w:adjustRightInd w:val="0"/>
        <w:ind w:left="720"/>
        <w:rPr>
          <w:rFonts w:ascii="Arial" w:hAnsi="Arial" w:cs="Arial"/>
          <w:color w:val="000000" w:themeColor="text1"/>
          <w:sz w:val="22"/>
          <w:szCs w:val="22"/>
        </w:rPr>
      </w:pPr>
      <w:r w:rsidRPr="005C587B">
        <w:rPr>
          <w:rFonts w:ascii="Arial" w:hAnsi="Arial" w:cs="Arial"/>
          <w:color w:val="000000" w:themeColor="text1"/>
          <w:sz w:val="22"/>
          <w:szCs w:val="22"/>
        </w:rPr>
        <w:t>We recognise that the complainant might not be satisfied with the outcome if the meeting does not find in their favour. It may only be possible to establish the facts and make recommendations.</w:t>
      </w:r>
    </w:p>
    <w:p w14:paraId="40CEAAE7" w14:textId="77777777" w:rsidR="008E29BB" w:rsidRPr="005C587B" w:rsidRDefault="008E29BB" w:rsidP="00AF1438">
      <w:pPr>
        <w:widowControl w:val="0"/>
        <w:autoSpaceDE w:val="0"/>
        <w:autoSpaceDN w:val="0"/>
        <w:adjustRightInd w:val="0"/>
        <w:ind w:left="720"/>
        <w:rPr>
          <w:rFonts w:ascii="Arial" w:hAnsi="Arial" w:cs="Arial"/>
          <w:color w:val="000000" w:themeColor="text1"/>
          <w:sz w:val="22"/>
          <w:szCs w:val="22"/>
        </w:rPr>
      </w:pPr>
    </w:p>
    <w:p w14:paraId="1E87DB0B" w14:textId="7FEEE00E" w:rsidR="008E29BB" w:rsidRPr="005C587B" w:rsidRDefault="008E29BB" w:rsidP="00AF1438">
      <w:pPr>
        <w:pStyle w:val="ListParagraph"/>
        <w:widowControl w:val="0"/>
        <w:numPr>
          <w:ilvl w:val="0"/>
          <w:numId w:val="23"/>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M</w:t>
      </w:r>
      <w:r w:rsidR="008F1624" w:rsidRPr="005C587B">
        <w:rPr>
          <w:rFonts w:ascii="Arial" w:hAnsi="Arial" w:cs="Arial"/>
          <w:color w:val="000000" w:themeColor="text1"/>
          <w:sz w:val="22"/>
          <w:szCs w:val="22"/>
        </w:rPr>
        <w:t>any complainants will feel nervous and inhibited in a formal setting</w:t>
      </w:r>
      <w:r w:rsidRPr="005C587B">
        <w:rPr>
          <w:rFonts w:ascii="Arial" w:hAnsi="Arial" w:cs="Arial"/>
          <w:color w:val="000000" w:themeColor="text1"/>
          <w:sz w:val="22"/>
          <w:szCs w:val="22"/>
        </w:rPr>
        <w:t>.</w:t>
      </w:r>
    </w:p>
    <w:p w14:paraId="3C386C5E" w14:textId="77777777" w:rsidR="008E29BB" w:rsidRPr="005C587B" w:rsidRDefault="008E29BB" w:rsidP="00AF1438">
      <w:pPr>
        <w:pStyle w:val="ListParagraph"/>
        <w:widowControl w:val="0"/>
        <w:autoSpaceDE w:val="0"/>
        <w:autoSpaceDN w:val="0"/>
        <w:adjustRightInd w:val="0"/>
        <w:rPr>
          <w:rFonts w:ascii="Arial" w:hAnsi="Arial" w:cs="Arial"/>
          <w:color w:val="000000" w:themeColor="text1"/>
          <w:sz w:val="22"/>
          <w:szCs w:val="22"/>
        </w:rPr>
      </w:pPr>
    </w:p>
    <w:p w14:paraId="6D95D2C6" w14:textId="5BA237FA" w:rsidR="008F1624" w:rsidRPr="005C587B" w:rsidRDefault="008F1624" w:rsidP="00AF1438">
      <w:pPr>
        <w:pStyle w:val="ListParagraph"/>
        <w:widowControl w:val="0"/>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 xml:space="preserve">Parents/carers often feel emotional when discussing an issue that affects their child. </w:t>
      </w:r>
    </w:p>
    <w:p w14:paraId="794A45E3" w14:textId="77777777" w:rsidR="008E29BB" w:rsidRPr="005C587B" w:rsidRDefault="008E29BB" w:rsidP="00AF1438">
      <w:pPr>
        <w:pStyle w:val="ListParagraph"/>
        <w:widowControl w:val="0"/>
        <w:autoSpaceDE w:val="0"/>
        <w:autoSpaceDN w:val="0"/>
        <w:adjustRightInd w:val="0"/>
        <w:rPr>
          <w:rFonts w:ascii="Arial" w:hAnsi="Arial" w:cs="Arial"/>
          <w:color w:val="000000" w:themeColor="text1"/>
          <w:sz w:val="22"/>
          <w:szCs w:val="22"/>
        </w:rPr>
      </w:pPr>
    </w:p>
    <w:p w14:paraId="04F3F3BF" w14:textId="77777777" w:rsidR="008E29BB" w:rsidRPr="005C587B" w:rsidRDefault="008E29BB" w:rsidP="00AF1438">
      <w:pPr>
        <w:pStyle w:val="ListParagraph"/>
        <w:widowControl w:val="0"/>
        <w:numPr>
          <w:ilvl w:val="0"/>
          <w:numId w:val="23"/>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Ex</w:t>
      </w:r>
      <w:r w:rsidR="008F1624" w:rsidRPr="005C587B">
        <w:rPr>
          <w:rFonts w:ascii="Arial" w:hAnsi="Arial" w:cs="Arial"/>
          <w:color w:val="000000" w:themeColor="text1"/>
          <w:sz w:val="22"/>
          <w:szCs w:val="22"/>
        </w:rPr>
        <w:t>tra care needs to be taken when the complainant is a child/young person and present during all or part of the meeting</w:t>
      </w:r>
      <w:r w:rsidRPr="005C587B">
        <w:rPr>
          <w:rFonts w:ascii="Arial" w:hAnsi="Arial" w:cs="Arial"/>
          <w:color w:val="000000" w:themeColor="text1"/>
          <w:sz w:val="22"/>
          <w:szCs w:val="22"/>
        </w:rPr>
        <w:t xml:space="preserve">. </w:t>
      </w:r>
    </w:p>
    <w:p w14:paraId="65A10CB7" w14:textId="77777777" w:rsidR="008E29BB" w:rsidRPr="005C587B" w:rsidRDefault="008E29BB" w:rsidP="00AF1438">
      <w:pPr>
        <w:widowControl w:val="0"/>
        <w:autoSpaceDE w:val="0"/>
        <w:autoSpaceDN w:val="0"/>
        <w:adjustRightInd w:val="0"/>
        <w:rPr>
          <w:rFonts w:ascii="Arial" w:hAnsi="Arial" w:cs="Arial"/>
          <w:color w:val="000000" w:themeColor="text1"/>
          <w:sz w:val="22"/>
          <w:szCs w:val="22"/>
        </w:rPr>
      </w:pPr>
    </w:p>
    <w:p w14:paraId="62971B01" w14:textId="77777777" w:rsidR="008E29BB" w:rsidRPr="005C587B" w:rsidRDefault="008E29BB" w:rsidP="00AF1438">
      <w:pPr>
        <w:pStyle w:val="ListParagraph"/>
        <w:widowControl w:val="0"/>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C</w:t>
      </w:r>
      <w:r w:rsidR="008F1624" w:rsidRPr="005C587B">
        <w:rPr>
          <w:rFonts w:ascii="Arial" w:hAnsi="Arial" w:cs="Arial"/>
          <w:color w:val="000000" w:themeColor="text1"/>
          <w:sz w:val="22"/>
          <w:szCs w:val="22"/>
        </w:rPr>
        <w:t>areful consideration of the atmosphere and proceedings should ensure that the child/young person does not feel intimidated.</w:t>
      </w:r>
    </w:p>
    <w:p w14:paraId="7AB6E02B" w14:textId="77777777" w:rsidR="008E29BB" w:rsidRPr="005C587B" w:rsidRDefault="008E29BB" w:rsidP="00AF1438">
      <w:pPr>
        <w:pStyle w:val="ListParagraph"/>
        <w:widowControl w:val="0"/>
        <w:autoSpaceDE w:val="0"/>
        <w:autoSpaceDN w:val="0"/>
        <w:adjustRightInd w:val="0"/>
        <w:rPr>
          <w:rFonts w:ascii="Arial" w:hAnsi="Arial" w:cs="Arial"/>
          <w:color w:val="000000" w:themeColor="text1"/>
          <w:sz w:val="22"/>
          <w:szCs w:val="22"/>
        </w:rPr>
      </w:pPr>
    </w:p>
    <w:p w14:paraId="611E1203" w14:textId="5F76C611" w:rsidR="008E29BB" w:rsidRPr="005C587B" w:rsidRDefault="008E29BB" w:rsidP="00AF1438">
      <w:pPr>
        <w:pStyle w:val="ListParagraph"/>
        <w:widowControl w:val="0"/>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lastRenderedPageBreak/>
        <w:t>T</w:t>
      </w:r>
      <w:r w:rsidR="008F1624" w:rsidRPr="005C587B">
        <w:rPr>
          <w:rFonts w:ascii="Arial" w:hAnsi="Arial" w:cs="Arial"/>
          <w:color w:val="000000" w:themeColor="text1"/>
          <w:sz w:val="22"/>
          <w:szCs w:val="22"/>
        </w:rPr>
        <w:t>he committee should respect the views of the child/young person and give them equal consideration to those of adults.</w:t>
      </w:r>
    </w:p>
    <w:p w14:paraId="6A996DA3" w14:textId="77777777" w:rsidR="008E29BB" w:rsidRPr="005C587B" w:rsidRDefault="008E29BB" w:rsidP="00AF1438">
      <w:pPr>
        <w:pStyle w:val="ListParagraph"/>
        <w:widowControl w:val="0"/>
        <w:autoSpaceDE w:val="0"/>
        <w:autoSpaceDN w:val="0"/>
        <w:adjustRightInd w:val="0"/>
        <w:rPr>
          <w:rFonts w:ascii="Arial" w:hAnsi="Arial" w:cs="Arial"/>
          <w:color w:val="000000" w:themeColor="text1"/>
          <w:sz w:val="22"/>
          <w:szCs w:val="22"/>
        </w:rPr>
      </w:pPr>
    </w:p>
    <w:p w14:paraId="0C0E2507" w14:textId="77777777" w:rsidR="008E29BB" w:rsidRPr="005C587B" w:rsidRDefault="008E29BB" w:rsidP="00AF1438">
      <w:pPr>
        <w:pStyle w:val="ListParagraph"/>
        <w:widowControl w:val="0"/>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I</w:t>
      </w:r>
      <w:r w:rsidR="008F1624" w:rsidRPr="005C587B">
        <w:rPr>
          <w:rFonts w:ascii="Arial" w:hAnsi="Arial" w:cs="Arial"/>
          <w:color w:val="000000" w:themeColor="text1"/>
          <w:sz w:val="22"/>
          <w:szCs w:val="22"/>
        </w:rPr>
        <w:t>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7E570EB5" w14:textId="77777777" w:rsidR="008E29BB" w:rsidRPr="005C587B" w:rsidRDefault="008E29BB" w:rsidP="00AF1438">
      <w:pPr>
        <w:pStyle w:val="ListParagraph"/>
        <w:widowControl w:val="0"/>
        <w:autoSpaceDE w:val="0"/>
        <w:autoSpaceDN w:val="0"/>
        <w:adjustRightInd w:val="0"/>
        <w:rPr>
          <w:rFonts w:ascii="Arial" w:hAnsi="Arial" w:cs="Arial"/>
          <w:color w:val="000000" w:themeColor="text1"/>
          <w:sz w:val="22"/>
          <w:szCs w:val="22"/>
        </w:rPr>
      </w:pPr>
    </w:p>
    <w:p w14:paraId="1DF72EFC" w14:textId="77777777" w:rsidR="008E29BB" w:rsidRPr="005C587B" w:rsidRDefault="008F1624" w:rsidP="00AF1438">
      <w:pPr>
        <w:pStyle w:val="ListParagraph"/>
        <w:widowControl w:val="0"/>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However, the parent should be advised that agreement might not always be possible if the parent wishes the child/young person to attend a part of the meeting that the committee considers is not in the child/young person’s best interests.</w:t>
      </w:r>
    </w:p>
    <w:p w14:paraId="50554E01" w14:textId="77777777" w:rsidR="008E29BB" w:rsidRPr="005C587B" w:rsidRDefault="008E29BB" w:rsidP="00AF1438">
      <w:pPr>
        <w:pStyle w:val="ListParagraph"/>
        <w:widowControl w:val="0"/>
        <w:autoSpaceDE w:val="0"/>
        <w:autoSpaceDN w:val="0"/>
        <w:adjustRightInd w:val="0"/>
        <w:rPr>
          <w:rFonts w:ascii="Arial" w:hAnsi="Arial" w:cs="Arial"/>
          <w:color w:val="000000" w:themeColor="text1"/>
          <w:sz w:val="22"/>
          <w:szCs w:val="22"/>
        </w:rPr>
      </w:pPr>
    </w:p>
    <w:p w14:paraId="474A01FF" w14:textId="1FF5B12E" w:rsidR="008F1624" w:rsidRPr="005C587B" w:rsidRDefault="008E29BB" w:rsidP="00AF1438">
      <w:pPr>
        <w:pStyle w:val="ListParagraph"/>
        <w:widowControl w:val="0"/>
        <w:numPr>
          <w:ilvl w:val="0"/>
          <w:numId w:val="23"/>
        </w:numPr>
        <w:autoSpaceDE w:val="0"/>
        <w:autoSpaceDN w:val="0"/>
        <w:adjustRightInd w:val="0"/>
        <w:rPr>
          <w:rFonts w:ascii="Arial" w:hAnsi="Arial" w:cs="Arial"/>
          <w:color w:val="000000" w:themeColor="text1"/>
          <w:sz w:val="22"/>
          <w:szCs w:val="22"/>
        </w:rPr>
      </w:pPr>
      <w:r w:rsidRPr="005C587B">
        <w:rPr>
          <w:rFonts w:ascii="Arial" w:hAnsi="Arial" w:cs="Arial"/>
          <w:color w:val="000000" w:themeColor="text1"/>
          <w:sz w:val="22"/>
          <w:szCs w:val="22"/>
        </w:rPr>
        <w:t>T</w:t>
      </w:r>
      <w:r w:rsidR="008F1624" w:rsidRPr="005C587B">
        <w:rPr>
          <w:rFonts w:ascii="Arial" w:hAnsi="Arial" w:cs="Arial"/>
          <w:color w:val="000000" w:themeColor="text1"/>
          <w:sz w:val="22"/>
          <w:szCs w:val="22"/>
        </w:rPr>
        <w:t>he welfare of the child/young person is paramount.</w:t>
      </w:r>
    </w:p>
    <w:p w14:paraId="10F8DAF4" w14:textId="77777777" w:rsidR="008F1624" w:rsidRPr="005C587B" w:rsidRDefault="008F1624" w:rsidP="00AF1438">
      <w:pPr>
        <w:widowControl w:val="0"/>
        <w:autoSpaceDE w:val="0"/>
        <w:autoSpaceDN w:val="0"/>
        <w:adjustRightInd w:val="0"/>
        <w:rPr>
          <w:rFonts w:ascii="Arial" w:hAnsi="Arial" w:cs="Arial"/>
          <w:color w:val="000000" w:themeColor="text1"/>
          <w:sz w:val="22"/>
          <w:szCs w:val="22"/>
          <w:lang w:val="en-US"/>
        </w:rPr>
      </w:pPr>
    </w:p>
    <w:p w14:paraId="3CC642D0" w14:textId="77777777" w:rsidR="002D74B8" w:rsidRDefault="002D74B8" w:rsidP="00AF1438">
      <w:pPr>
        <w:rPr>
          <w:rFonts w:ascii="Times New Roman" w:hAnsi="Times New Roman"/>
          <w:color w:val="000000" w:themeColor="text1"/>
          <w:sz w:val="22"/>
          <w:szCs w:val="22"/>
        </w:rPr>
      </w:pPr>
    </w:p>
    <w:p w14:paraId="03597CCA" w14:textId="77777777" w:rsidR="001A4BB7" w:rsidRDefault="001A4BB7" w:rsidP="00AF1438">
      <w:pPr>
        <w:rPr>
          <w:rFonts w:ascii="Times New Roman" w:hAnsi="Times New Roman"/>
          <w:color w:val="000000" w:themeColor="text1"/>
          <w:sz w:val="22"/>
          <w:szCs w:val="22"/>
        </w:rPr>
      </w:pPr>
    </w:p>
    <w:p w14:paraId="103A3FAB" w14:textId="77777777" w:rsidR="001A4BB7" w:rsidRDefault="001A4BB7" w:rsidP="00AF1438">
      <w:pPr>
        <w:rPr>
          <w:rFonts w:ascii="Times New Roman" w:hAnsi="Times New Roman"/>
          <w:color w:val="000000" w:themeColor="text1"/>
          <w:sz w:val="22"/>
          <w:szCs w:val="22"/>
        </w:rPr>
      </w:pPr>
    </w:p>
    <w:p w14:paraId="65F130A7" w14:textId="77777777" w:rsidR="001A4BB7" w:rsidRDefault="001A4BB7" w:rsidP="00AF1438">
      <w:pPr>
        <w:rPr>
          <w:rFonts w:ascii="Times New Roman" w:hAnsi="Times New Roman"/>
          <w:color w:val="000000" w:themeColor="text1"/>
          <w:sz w:val="22"/>
          <w:szCs w:val="22"/>
        </w:rPr>
      </w:pPr>
    </w:p>
    <w:p w14:paraId="0286D62D" w14:textId="77777777" w:rsidR="001A4BB7" w:rsidRDefault="001A4BB7" w:rsidP="00AF1438">
      <w:pPr>
        <w:rPr>
          <w:rFonts w:ascii="Times New Roman" w:hAnsi="Times New Roman"/>
          <w:color w:val="000000" w:themeColor="text1"/>
          <w:sz w:val="22"/>
          <w:szCs w:val="22"/>
        </w:rPr>
      </w:pPr>
    </w:p>
    <w:p w14:paraId="0834686E" w14:textId="77777777" w:rsidR="001A4BB7" w:rsidRDefault="001A4BB7" w:rsidP="00AF1438">
      <w:pPr>
        <w:rPr>
          <w:rFonts w:ascii="Times New Roman" w:hAnsi="Times New Roman"/>
          <w:color w:val="000000" w:themeColor="text1"/>
          <w:sz w:val="22"/>
          <w:szCs w:val="22"/>
        </w:rPr>
      </w:pPr>
    </w:p>
    <w:p w14:paraId="05064937" w14:textId="77777777" w:rsidR="001A4BB7" w:rsidRDefault="001A4BB7" w:rsidP="00AF1438">
      <w:pPr>
        <w:rPr>
          <w:rFonts w:ascii="Times New Roman" w:hAnsi="Times New Roman"/>
          <w:color w:val="000000" w:themeColor="text1"/>
          <w:sz w:val="22"/>
          <w:szCs w:val="22"/>
        </w:rPr>
      </w:pPr>
    </w:p>
    <w:p w14:paraId="18998C18" w14:textId="77777777" w:rsidR="001A4BB7" w:rsidRDefault="001A4BB7" w:rsidP="00AF1438">
      <w:pPr>
        <w:rPr>
          <w:rFonts w:ascii="Times New Roman" w:hAnsi="Times New Roman"/>
          <w:color w:val="000000" w:themeColor="text1"/>
          <w:sz w:val="22"/>
          <w:szCs w:val="22"/>
        </w:rPr>
      </w:pPr>
    </w:p>
    <w:p w14:paraId="7F40B4A8" w14:textId="77777777" w:rsidR="001A4BB7" w:rsidRDefault="001A4BB7" w:rsidP="00AF1438">
      <w:pPr>
        <w:rPr>
          <w:rFonts w:ascii="Times New Roman" w:hAnsi="Times New Roman"/>
          <w:color w:val="000000" w:themeColor="text1"/>
          <w:sz w:val="22"/>
          <w:szCs w:val="22"/>
        </w:rPr>
      </w:pPr>
    </w:p>
    <w:p w14:paraId="1C004BCE" w14:textId="77777777" w:rsidR="001A4BB7" w:rsidRDefault="001A4BB7" w:rsidP="00AF1438">
      <w:pPr>
        <w:rPr>
          <w:rFonts w:ascii="Times New Roman" w:hAnsi="Times New Roman"/>
          <w:color w:val="000000" w:themeColor="text1"/>
          <w:sz w:val="22"/>
          <w:szCs w:val="22"/>
        </w:rPr>
      </w:pPr>
    </w:p>
    <w:p w14:paraId="1F12439C" w14:textId="77777777" w:rsidR="001A4BB7" w:rsidRDefault="001A4BB7" w:rsidP="00AF1438">
      <w:pPr>
        <w:rPr>
          <w:rFonts w:ascii="Times New Roman" w:hAnsi="Times New Roman"/>
          <w:color w:val="000000" w:themeColor="text1"/>
          <w:sz w:val="22"/>
          <w:szCs w:val="22"/>
        </w:rPr>
      </w:pPr>
    </w:p>
    <w:p w14:paraId="320FCA2A" w14:textId="77777777" w:rsidR="001A4BB7" w:rsidRDefault="001A4BB7" w:rsidP="00AF1438">
      <w:pPr>
        <w:rPr>
          <w:rFonts w:ascii="Times New Roman" w:hAnsi="Times New Roman"/>
          <w:color w:val="000000" w:themeColor="text1"/>
          <w:sz w:val="22"/>
          <w:szCs w:val="22"/>
        </w:rPr>
      </w:pPr>
    </w:p>
    <w:p w14:paraId="73D9E976" w14:textId="77777777" w:rsidR="001A4BB7" w:rsidRDefault="001A4BB7" w:rsidP="00AF1438">
      <w:pPr>
        <w:rPr>
          <w:rFonts w:ascii="Times New Roman" w:hAnsi="Times New Roman"/>
          <w:color w:val="000000" w:themeColor="text1"/>
          <w:sz w:val="22"/>
          <w:szCs w:val="22"/>
        </w:rPr>
      </w:pPr>
    </w:p>
    <w:p w14:paraId="2DB431AC" w14:textId="77777777" w:rsidR="001A4BB7" w:rsidRDefault="001A4BB7" w:rsidP="00AF1438">
      <w:pPr>
        <w:rPr>
          <w:rFonts w:ascii="Times New Roman" w:hAnsi="Times New Roman"/>
          <w:color w:val="000000" w:themeColor="text1"/>
          <w:sz w:val="22"/>
          <w:szCs w:val="22"/>
        </w:rPr>
      </w:pPr>
    </w:p>
    <w:p w14:paraId="2AEB18F5" w14:textId="77777777" w:rsidR="001A4BB7" w:rsidRDefault="001A4BB7" w:rsidP="00AF1438">
      <w:pPr>
        <w:rPr>
          <w:rFonts w:ascii="Times New Roman" w:hAnsi="Times New Roman"/>
          <w:color w:val="000000" w:themeColor="text1"/>
          <w:sz w:val="22"/>
          <w:szCs w:val="22"/>
        </w:rPr>
      </w:pPr>
    </w:p>
    <w:p w14:paraId="02F916DA" w14:textId="77777777" w:rsidR="001A4BB7" w:rsidRDefault="001A4BB7" w:rsidP="00AF1438">
      <w:pPr>
        <w:rPr>
          <w:rFonts w:ascii="Times New Roman" w:hAnsi="Times New Roman"/>
          <w:color w:val="000000" w:themeColor="text1"/>
          <w:sz w:val="22"/>
          <w:szCs w:val="22"/>
        </w:rPr>
      </w:pPr>
    </w:p>
    <w:p w14:paraId="5AE789D9" w14:textId="77777777" w:rsidR="001A4BB7" w:rsidRDefault="001A4BB7" w:rsidP="00AF1438">
      <w:pPr>
        <w:rPr>
          <w:rFonts w:ascii="Times New Roman" w:hAnsi="Times New Roman"/>
          <w:color w:val="000000" w:themeColor="text1"/>
          <w:sz w:val="22"/>
          <w:szCs w:val="22"/>
        </w:rPr>
      </w:pPr>
    </w:p>
    <w:p w14:paraId="3F541A56" w14:textId="77777777" w:rsidR="001A4BB7" w:rsidRDefault="001A4BB7" w:rsidP="00AF1438">
      <w:pPr>
        <w:rPr>
          <w:rFonts w:ascii="Times New Roman" w:hAnsi="Times New Roman"/>
          <w:color w:val="000000" w:themeColor="text1"/>
          <w:sz w:val="22"/>
          <w:szCs w:val="22"/>
        </w:rPr>
      </w:pPr>
    </w:p>
    <w:p w14:paraId="79F19E79" w14:textId="77777777" w:rsidR="001A4BB7" w:rsidRDefault="001A4BB7" w:rsidP="00AF1438">
      <w:pPr>
        <w:rPr>
          <w:rFonts w:ascii="Times New Roman" w:hAnsi="Times New Roman"/>
          <w:color w:val="000000" w:themeColor="text1"/>
          <w:sz w:val="22"/>
          <w:szCs w:val="22"/>
        </w:rPr>
      </w:pPr>
    </w:p>
    <w:p w14:paraId="1553AF75" w14:textId="77777777" w:rsidR="001A4BB7" w:rsidRDefault="001A4BB7" w:rsidP="00AF1438">
      <w:pPr>
        <w:rPr>
          <w:rFonts w:ascii="Times New Roman" w:hAnsi="Times New Roman"/>
          <w:color w:val="000000" w:themeColor="text1"/>
          <w:sz w:val="22"/>
          <w:szCs w:val="22"/>
        </w:rPr>
      </w:pPr>
    </w:p>
    <w:p w14:paraId="0A9D9BEF" w14:textId="77777777" w:rsidR="001A4BB7" w:rsidRDefault="001A4BB7" w:rsidP="00AF1438">
      <w:pPr>
        <w:rPr>
          <w:rFonts w:ascii="Times New Roman" w:hAnsi="Times New Roman"/>
          <w:color w:val="000000" w:themeColor="text1"/>
          <w:sz w:val="22"/>
          <w:szCs w:val="22"/>
        </w:rPr>
      </w:pPr>
    </w:p>
    <w:p w14:paraId="08CDFC7F" w14:textId="77777777" w:rsidR="001A4BB7" w:rsidRDefault="001A4BB7" w:rsidP="00AF1438">
      <w:pPr>
        <w:rPr>
          <w:rFonts w:ascii="Times New Roman" w:hAnsi="Times New Roman"/>
          <w:color w:val="000000" w:themeColor="text1"/>
          <w:sz w:val="22"/>
          <w:szCs w:val="22"/>
        </w:rPr>
      </w:pPr>
    </w:p>
    <w:p w14:paraId="2DEBEFEC" w14:textId="77777777" w:rsidR="001A4BB7" w:rsidRDefault="001A4BB7" w:rsidP="00AF1438">
      <w:pPr>
        <w:rPr>
          <w:rFonts w:ascii="Times New Roman" w:hAnsi="Times New Roman"/>
          <w:color w:val="000000" w:themeColor="text1"/>
          <w:sz w:val="22"/>
          <w:szCs w:val="22"/>
        </w:rPr>
      </w:pPr>
    </w:p>
    <w:p w14:paraId="2FF038B1" w14:textId="77777777" w:rsidR="001A4BB7" w:rsidRDefault="001A4BB7" w:rsidP="00AF1438">
      <w:pPr>
        <w:rPr>
          <w:rFonts w:ascii="Times New Roman" w:hAnsi="Times New Roman"/>
          <w:color w:val="000000" w:themeColor="text1"/>
          <w:sz w:val="22"/>
          <w:szCs w:val="22"/>
        </w:rPr>
      </w:pPr>
    </w:p>
    <w:p w14:paraId="13358A0A" w14:textId="77777777" w:rsidR="001A4BB7" w:rsidRDefault="001A4BB7" w:rsidP="00AF1438">
      <w:pPr>
        <w:rPr>
          <w:rFonts w:ascii="Times New Roman" w:hAnsi="Times New Roman"/>
          <w:color w:val="000000" w:themeColor="text1"/>
          <w:sz w:val="22"/>
          <w:szCs w:val="22"/>
        </w:rPr>
      </w:pPr>
    </w:p>
    <w:p w14:paraId="11FD7CB5" w14:textId="77777777" w:rsidR="001A4BB7" w:rsidRDefault="001A4BB7" w:rsidP="00AF1438">
      <w:pPr>
        <w:rPr>
          <w:rFonts w:ascii="Times New Roman" w:hAnsi="Times New Roman"/>
          <w:color w:val="000000" w:themeColor="text1"/>
          <w:sz w:val="22"/>
          <w:szCs w:val="22"/>
        </w:rPr>
      </w:pPr>
    </w:p>
    <w:p w14:paraId="0F16A283" w14:textId="77777777" w:rsidR="001A4BB7" w:rsidRDefault="001A4BB7" w:rsidP="00AF1438">
      <w:pPr>
        <w:rPr>
          <w:rFonts w:ascii="Times New Roman" w:hAnsi="Times New Roman"/>
          <w:color w:val="000000" w:themeColor="text1"/>
          <w:sz w:val="22"/>
          <w:szCs w:val="22"/>
        </w:rPr>
      </w:pPr>
    </w:p>
    <w:p w14:paraId="312715B1" w14:textId="77777777" w:rsidR="001A4BB7" w:rsidRDefault="001A4BB7" w:rsidP="00AF1438">
      <w:pPr>
        <w:rPr>
          <w:rFonts w:ascii="Times New Roman" w:hAnsi="Times New Roman"/>
          <w:color w:val="000000" w:themeColor="text1"/>
          <w:sz w:val="22"/>
          <w:szCs w:val="22"/>
        </w:rPr>
      </w:pPr>
    </w:p>
    <w:p w14:paraId="2D16E937" w14:textId="7F53D62C" w:rsidR="1ECF0AD2" w:rsidRDefault="1ECF0AD2" w:rsidP="1ECF0AD2">
      <w:pPr>
        <w:rPr>
          <w:rFonts w:ascii="Times New Roman" w:hAnsi="Times New Roman"/>
          <w:color w:val="000000" w:themeColor="text1"/>
          <w:sz w:val="22"/>
          <w:szCs w:val="22"/>
        </w:rPr>
      </w:pPr>
    </w:p>
    <w:p w14:paraId="226F8D2F" w14:textId="5CD18E81" w:rsidR="1ECF0AD2" w:rsidRDefault="1ECF0AD2" w:rsidP="1ECF0AD2">
      <w:pPr>
        <w:rPr>
          <w:rFonts w:ascii="Times New Roman" w:hAnsi="Times New Roman"/>
          <w:color w:val="000000" w:themeColor="text1"/>
          <w:sz w:val="22"/>
          <w:szCs w:val="22"/>
        </w:rPr>
      </w:pPr>
    </w:p>
    <w:p w14:paraId="1A4D0FBD" w14:textId="0307BE67" w:rsidR="1ECF0AD2" w:rsidRDefault="1ECF0AD2" w:rsidP="1ECF0AD2">
      <w:pPr>
        <w:rPr>
          <w:rFonts w:ascii="Times New Roman" w:hAnsi="Times New Roman"/>
          <w:color w:val="000000" w:themeColor="text1"/>
          <w:sz w:val="22"/>
          <w:szCs w:val="22"/>
        </w:rPr>
      </w:pPr>
    </w:p>
    <w:p w14:paraId="5D0C5E5A" w14:textId="1E64B8ED" w:rsidR="00326FE5" w:rsidRPr="0039415E" w:rsidRDefault="0039415E" w:rsidP="00AF1438">
      <w:pPr>
        <w:rPr>
          <w:rFonts w:ascii="Aptos" w:hAnsi="Aptos"/>
          <w:b/>
          <w:bCs/>
          <w:color w:val="000000" w:themeColor="text1"/>
          <w:sz w:val="22"/>
          <w:szCs w:val="22"/>
        </w:rPr>
      </w:pPr>
      <w:r w:rsidRPr="0039415E">
        <w:rPr>
          <w:rFonts w:ascii="Aptos" w:hAnsi="Aptos"/>
          <w:b/>
          <w:bCs/>
          <w:color w:val="000000" w:themeColor="text1"/>
          <w:sz w:val="22"/>
          <w:szCs w:val="22"/>
        </w:rPr>
        <w:t>Complaints Policy flowchart</w:t>
      </w:r>
    </w:p>
    <w:p w14:paraId="7A62FAA0" w14:textId="77777777" w:rsidR="00CA66B1" w:rsidRDefault="00CA66B1" w:rsidP="00326FE5">
      <w:pPr>
        <w:rPr>
          <w:rFonts w:ascii="Times New Roman" w:hAnsi="Times New Roman"/>
          <w:color w:val="000000" w:themeColor="text1"/>
          <w:sz w:val="22"/>
          <w:szCs w:val="22"/>
        </w:rPr>
      </w:pPr>
    </w:p>
    <w:p w14:paraId="2123CFEC" w14:textId="77777777" w:rsidR="00CA66B1" w:rsidRDefault="00CA66B1" w:rsidP="00326FE5">
      <w:pPr>
        <w:rPr>
          <w:rFonts w:ascii="Times New Roman" w:hAnsi="Times New Roman"/>
          <w:color w:val="000000" w:themeColor="text1"/>
          <w:sz w:val="22"/>
          <w:szCs w:val="22"/>
        </w:rPr>
      </w:pPr>
    </w:p>
    <w:p w14:paraId="1A6B3B3F" w14:textId="218DEB1C" w:rsidR="001F521D" w:rsidRPr="001F521D" w:rsidRDefault="001F521D" w:rsidP="001F521D">
      <w:pPr>
        <w:rPr>
          <w:rFonts w:ascii="Times New Roman" w:hAnsi="Times New Roman"/>
          <w:color w:val="000000" w:themeColor="text1"/>
          <w:sz w:val="22"/>
          <w:szCs w:val="22"/>
        </w:rPr>
      </w:pPr>
      <w:r>
        <w:rPr>
          <w:noProof/>
        </w:rPr>
        <w:lastRenderedPageBreak/>
        <w:drawing>
          <wp:inline distT="0" distB="0" distL="0" distR="0" wp14:anchorId="66B7209E" wp14:editId="5C0AA56C">
            <wp:extent cx="5868464" cy="5295900"/>
            <wp:effectExtent l="0" t="0" r="2540" b="0"/>
            <wp:docPr id="1973708678" name="Picture 8" descr="A group of rectangular boxe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3">
                      <a:extLst>
                        <a:ext uri="{28A0092B-C50C-407E-A947-70E740481C1C}">
                          <a14:useLocalDpi xmlns:a14="http://schemas.microsoft.com/office/drawing/2010/main" val="0"/>
                        </a:ext>
                      </a:extLst>
                    </a:blip>
                    <a:stretch>
                      <a:fillRect/>
                    </a:stretch>
                  </pic:blipFill>
                  <pic:spPr>
                    <a:xfrm>
                      <a:off x="0" y="0"/>
                      <a:ext cx="5868464" cy="5295900"/>
                    </a:xfrm>
                    <a:prstGeom prst="rect">
                      <a:avLst/>
                    </a:prstGeom>
                  </pic:spPr>
                </pic:pic>
              </a:graphicData>
            </a:graphic>
          </wp:inline>
        </w:drawing>
      </w:r>
    </w:p>
    <w:p w14:paraId="556189F7" w14:textId="1CB1C063" w:rsidR="00CA66B1" w:rsidRPr="00CA66B1" w:rsidRDefault="00CA66B1" w:rsidP="00CA66B1">
      <w:pPr>
        <w:rPr>
          <w:rFonts w:ascii="Times New Roman" w:hAnsi="Times New Roman"/>
          <w:color w:val="000000" w:themeColor="text1"/>
          <w:sz w:val="22"/>
          <w:szCs w:val="22"/>
        </w:rPr>
      </w:pPr>
    </w:p>
    <w:p w14:paraId="072F18B2" w14:textId="77777777" w:rsidR="00CA66B1" w:rsidRPr="00326FE5" w:rsidRDefault="00CA66B1" w:rsidP="00326FE5">
      <w:pPr>
        <w:rPr>
          <w:rFonts w:ascii="Times New Roman" w:hAnsi="Times New Roman"/>
          <w:color w:val="000000" w:themeColor="text1"/>
          <w:sz w:val="22"/>
          <w:szCs w:val="22"/>
        </w:rPr>
      </w:pPr>
    </w:p>
    <w:p w14:paraId="6A893983" w14:textId="77777777" w:rsidR="001A4BB7" w:rsidRPr="005C587B" w:rsidRDefault="001A4BB7">
      <w:pPr>
        <w:rPr>
          <w:rFonts w:ascii="Times New Roman" w:hAnsi="Times New Roman"/>
          <w:color w:val="000000" w:themeColor="text1"/>
          <w:sz w:val="22"/>
          <w:szCs w:val="22"/>
        </w:rPr>
      </w:pPr>
    </w:p>
    <w:sectPr w:rsidR="001A4BB7" w:rsidRPr="005C587B" w:rsidSect="008F1624">
      <w:headerReference w:type="default" r:id="rId24"/>
      <w:footerReference w:type="default" r:id="rId25"/>
      <w:headerReference w:type="first" r:id="rId26"/>
      <w:footerReference w:type="first" r:id="rId27"/>
      <w:pgSz w:w="11900" w:h="1682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9F3BD" w14:textId="77777777" w:rsidR="00CF65A7" w:rsidRDefault="00CF65A7">
      <w:pPr>
        <w:rPr>
          <w:rFonts w:ascii="Times New Roman" w:hAnsi="Times New Roman"/>
        </w:rPr>
      </w:pPr>
      <w:r>
        <w:rPr>
          <w:rFonts w:ascii="Times New Roman" w:hAnsi="Times New Roman"/>
        </w:rPr>
        <w:separator/>
      </w:r>
    </w:p>
  </w:endnote>
  <w:endnote w:type="continuationSeparator" w:id="0">
    <w:p w14:paraId="2E710E90" w14:textId="77777777" w:rsidR="00CF65A7" w:rsidRDefault="00CF65A7">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MS Mincho"/>
    <w:charset w:val="00"/>
    <w:family w:val="roman"/>
    <w:pitch w:val="fixed"/>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24596" w14:textId="0514B33F" w:rsidR="00AF1438" w:rsidRDefault="00AF1438" w:rsidP="00AF1438">
    <w:pPr>
      <w:widowControl w:val="0"/>
      <w:autoSpaceDE w:val="0"/>
      <w:autoSpaceDN w:val="0"/>
      <w:adjustRightInd w:val="0"/>
      <w:ind w:left="-1136"/>
      <w:rPr>
        <w:rFonts w:ascii="Arial" w:hAnsi="Arial" w:cs="Arial"/>
        <w:color w:val="001138"/>
        <w:sz w:val="20"/>
        <w:szCs w:val="20"/>
        <w:lang w:val="en-US"/>
      </w:rPr>
    </w:pPr>
    <w:r>
      <w:rPr>
        <w:rFonts w:ascii="Arial" w:hAnsi="Arial" w:cs="Arial"/>
        <w:color w:val="001138"/>
        <w:sz w:val="20"/>
        <w:szCs w:val="20"/>
        <w:lang w:val="en-US"/>
      </w:rPr>
      <w:t xml:space="preserve">Rainbow MAT </w:t>
    </w:r>
    <w:r w:rsidR="008F1624" w:rsidRPr="008F1624">
      <w:rPr>
        <w:rFonts w:ascii="Arial" w:hAnsi="Arial" w:cs="Arial"/>
        <w:color w:val="001138"/>
        <w:sz w:val="20"/>
        <w:szCs w:val="20"/>
        <w:lang w:val="en-US"/>
      </w:rPr>
      <w:t>Complaints</w:t>
    </w:r>
    <w:r>
      <w:rPr>
        <w:rFonts w:ascii="Arial" w:hAnsi="Arial" w:cs="Arial"/>
        <w:color w:val="001138"/>
        <w:sz w:val="20"/>
        <w:szCs w:val="20"/>
        <w:lang w:val="en-US"/>
      </w:rPr>
      <w:t xml:space="preserve"> Policy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62FC5" w14:textId="77777777" w:rsidR="002D74B8" w:rsidRDefault="002D74B8">
    <w:pPr>
      <w:widowControl w:val="0"/>
      <w:autoSpaceDE w:val="0"/>
      <w:autoSpaceDN w:val="0"/>
      <w:adjustRightInd w:val="0"/>
      <w:ind w:left="-1278"/>
      <w:rPr>
        <w:rFonts w:ascii="Arial" w:hAnsi="Arial" w:cs="Arial"/>
        <w:color w:val="001138"/>
        <w:sz w:val="20"/>
        <w:szCs w:val="20"/>
        <w:lang w:val="en-US"/>
      </w:rPr>
    </w:pPr>
  </w:p>
  <w:p w14:paraId="2F45946A" w14:textId="1449BB5F" w:rsidR="002D74B8" w:rsidRDefault="002D74B8" w:rsidP="1ECF0AD2">
    <w:pPr>
      <w:widowControl w:val="0"/>
      <w:autoSpaceDE w:val="0"/>
      <w:autoSpaceDN w:val="0"/>
      <w:adjustRightInd w:val="0"/>
      <w:ind w:left="-1278"/>
      <w:rPr>
        <w:rFonts w:ascii="Arial" w:hAnsi="Arial" w:cs="Arial"/>
        <w:color w:val="001138"/>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361D1" w14:textId="77777777" w:rsidR="00CF65A7" w:rsidRDefault="00CF65A7">
      <w:pPr>
        <w:rPr>
          <w:rFonts w:ascii="Times New Roman" w:hAnsi="Times New Roman"/>
        </w:rPr>
      </w:pPr>
      <w:r>
        <w:rPr>
          <w:rFonts w:ascii="Times New Roman" w:hAnsi="Times New Roman"/>
        </w:rPr>
        <w:separator/>
      </w:r>
    </w:p>
  </w:footnote>
  <w:footnote w:type="continuationSeparator" w:id="0">
    <w:p w14:paraId="31F0FA19" w14:textId="77777777" w:rsidR="00CF65A7" w:rsidRDefault="00CF65A7">
      <w:pPr>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1ECF0AD2" w14:paraId="6315D442" w14:textId="77777777" w:rsidTr="1ECF0AD2">
      <w:trPr>
        <w:trHeight w:val="300"/>
      </w:trPr>
      <w:tc>
        <w:tcPr>
          <w:tcW w:w="2765" w:type="dxa"/>
        </w:tcPr>
        <w:p w14:paraId="229FCF8F" w14:textId="40DB6D03" w:rsidR="1ECF0AD2" w:rsidRDefault="1ECF0AD2" w:rsidP="1ECF0AD2">
          <w:pPr>
            <w:pStyle w:val="Header"/>
            <w:ind w:left="-115"/>
          </w:pPr>
        </w:p>
      </w:tc>
      <w:tc>
        <w:tcPr>
          <w:tcW w:w="2765" w:type="dxa"/>
        </w:tcPr>
        <w:p w14:paraId="11EDC7C0" w14:textId="3AC8254C" w:rsidR="1ECF0AD2" w:rsidRDefault="1ECF0AD2" w:rsidP="1ECF0AD2">
          <w:pPr>
            <w:pStyle w:val="Header"/>
            <w:jc w:val="center"/>
          </w:pPr>
        </w:p>
      </w:tc>
      <w:tc>
        <w:tcPr>
          <w:tcW w:w="2765" w:type="dxa"/>
        </w:tcPr>
        <w:p w14:paraId="0B061B3B" w14:textId="3AF6B3EF" w:rsidR="1ECF0AD2" w:rsidRDefault="1ECF0AD2" w:rsidP="1ECF0AD2">
          <w:pPr>
            <w:pStyle w:val="Header"/>
            <w:ind w:right="-115"/>
            <w:jc w:val="right"/>
          </w:pPr>
        </w:p>
      </w:tc>
    </w:tr>
  </w:tbl>
  <w:p w14:paraId="4F3A8D2F" w14:textId="0C91F043" w:rsidR="1ECF0AD2" w:rsidRDefault="1ECF0AD2" w:rsidP="1ECF0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5"/>
      <w:gridCol w:w="2765"/>
      <w:gridCol w:w="2765"/>
    </w:tblGrid>
    <w:tr w:rsidR="1ECF0AD2" w14:paraId="47BD2C72" w14:textId="77777777" w:rsidTr="1ECF0AD2">
      <w:trPr>
        <w:trHeight w:val="300"/>
      </w:trPr>
      <w:tc>
        <w:tcPr>
          <w:tcW w:w="2765" w:type="dxa"/>
        </w:tcPr>
        <w:p w14:paraId="22B0CE2E" w14:textId="55B4C661" w:rsidR="1ECF0AD2" w:rsidRDefault="1ECF0AD2" w:rsidP="1ECF0AD2">
          <w:pPr>
            <w:pStyle w:val="Header"/>
            <w:ind w:left="-115"/>
          </w:pPr>
        </w:p>
      </w:tc>
      <w:tc>
        <w:tcPr>
          <w:tcW w:w="2765" w:type="dxa"/>
        </w:tcPr>
        <w:p w14:paraId="2AFE0741" w14:textId="72B7730F" w:rsidR="1ECF0AD2" w:rsidRDefault="1ECF0AD2" w:rsidP="1ECF0AD2">
          <w:pPr>
            <w:pStyle w:val="Header"/>
            <w:jc w:val="center"/>
          </w:pPr>
        </w:p>
      </w:tc>
      <w:tc>
        <w:tcPr>
          <w:tcW w:w="2765" w:type="dxa"/>
        </w:tcPr>
        <w:p w14:paraId="2DE18750" w14:textId="7A19FF5E" w:rsidR="1ECF0AD2" w:rsidRDefault="1ECF0AD2" w:rsidP="1ECF0AD2">
          <w:pPr>
            <w:pStyle w:val="Header"/>
            <w:ind w:right="-115"/>
            <w:jc w:val="right"/>
          </w:pPr>
        </w:p>
      </w:tc>
    </w:tr>
  </w:tbl>
  <w:p w14:paraId="16389C7E" w14:textId="1732B3A8" w:rsidR="1ECF0AD2" w:rsidRDefault="1ECF0AD2" w:rsidP="1ECF0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B5DC1"/>
    <w:multiLevelType w:val="multilevel"/>
    <w:tmpl w:val="03727736"/>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7002A80"/>
    <w:multiLevelType w:val="multilevel"/>
    <w:tmpl w:val="378084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7A3C33"/>
    <w:multiLevelType w:val="multilevel"/>
    <w:tmpl w:val="71CE6A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31F454A"/>
    <w:multiLevelType w:val="multilevel"/>
    <w:tmpl w:val="E77E59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5883791"/>
    <w:multiLevelType w:val="hybridMultilevel"/>
    <w:tmpl w:val="5F34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B2B53"/>
    <w:multiLevelType w:val="multilevel"/>
    <w:tmpl w:val="7B561A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BD1464F"/>
    <w:multiLevelType w:val="hybridMultilevel"/>
    <w:tmpl w:val="050AB03A"/>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7" w15:restartNumberingAfterBreak="0">
    <w:nsid w:val="1D9B72AA"/>
    <w:multiLevelType w:val="multilevel"/>
    <w:tmpl w:val="82DA42F6"/>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37981309"/>
    <w:multiLevelType w:val="multilevel"/>
    <w:tmpl w:val="D4AA2D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38CC3002"/>
    <w:multiLevelType w:val="hybridMultilevel"/>
    <w:tmpl w:val="F986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216D63"/>
    <w:multiLevelType w:val="multilevel"/>
    <w:tmpl w:val="6F20AAF8"/>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4ECF2F1A"/>
    <w:multiLevelType w:val="multilevel"/>
    <w:tmpl w:val="5546DC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FA10F5B"/>
    <w:multiLevelType w:val="multilevel"/>
    <w:tmpl w:val="A97ECD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3B51B79"/>
    <w:multiLevelType w:val="multilevel"/>
    <w:tmpl w:val="3AE61C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5E73DC1"/>
    <w:multiLevelType w:val="hybridMultilevel"/>
    <w:tmpl w:val="CA722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A164BB"/>
    <w:multiLevelType w:val="hybridMultilevel"/>
    <w:tmpl w:val="3C7CA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932499"/>
    <w:multiLevelType w:val="hybridMultilevel"/>
    <w:tmpl w:val="92600534"/>
    <w:lvl w:ilvl="0" w:tplc="08090001">
      <w:start w:val="1"/>
      <w:numFmt w:val="bullet"/>
      <w:lvlText w:val=""/>
      <w:lvlJc w:val="left"/>
      <w:pPr>
        <w:ind w:left="1080" w:hanging="360"/>
      </w:pPr>
      <w:rPr>
        <w:rFonts w:ascii="Symbol" w:hAnsi="Symbol" w:hint="default"/>
      </w:rPr>
    </w:lvl>
    <w:lvl w:ilvl="1" w:tplc="B21A23C8">
      <w:numFmt w:val="bullet"/>
      <w:lvlText w:val="-"/>
      <w:lvlJc w:val="left"/>
      <w:pPr>
        <w:ind w:left="1800" w:hanging="360"/>
      </w:pPr>
      <w:rPr>
        <w:rFonts w:ascii="Calibri" w:eastAsiaTheme="minorHAnsi" w:hAnsi="Calibri" w:cstheme="min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9ED166F"/>
    <w:multiLevelType w:val="multilevel"/>
    <w:tmpl w:val="B13AA0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69F81540"/>
    <w:multiLevelType w:val="multilevel"/>
    <w:tmpl w:val="B7FE205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6DAC2670"/>
    <w:multiLevelType w:val="hybridMultilevel"/>
    <w:tmpl w:val="A0DA4F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C375DC"/>
    <w:multiLevelType w:val="hybridMultilevel"/>
    <w:tmpl w:val="9B860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713FB3"/>
    <w:multiLevelType w:val="multilevel"/>
    <w:tmpl w:val="0760291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2" w15:restartNumberingAfterBreak="0">
    <w:nsid w:val="724928D5"/>
    <w:multiLevelType w:val="hybridMultilevel"/>
    <w:tmpl w:val="3B7EBB9C"/>
    <w:lvl w:ilvl="0" w:tplc="08090001">
      <w:start w:val="1"/>
      <w:numFmt w:val="bullet"/>
      <w:lvlText w:val=""/>
      <w:lvlJc w:val="left"/>
      <w:pPr>
        <w:ind w:left="1080" w:hanging="360"/>
      </w:pPr>
      <w:rPr>
        <w:rFonts w:ascii="Symbol" w:hAnsi="Symbol" w:hint="default"/>
      </w:rPr>
    </w:lvl>
    <w:lvl w:ilvl="1" w:tplc="B21A23C8">
      <w:numFmt w:val="bullet"/>
      <w:lvlText w:val="-"/>
      <w:lvlJc w:val="left"/>
      <w:pPr>
        <w:ind w:left="1800" w:hanging="360"/>
      </w:pPr>
      <w:rPr>
        <w:rFonts w:ascii="Calibri" w:eastAsiaTheme="minorHAnsi" w:hAnsi="Calibri" w:cstheme="min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28101C8"/>
    <w:multiLevelType w:val="multilevel"/>
    <w:tmpl w:val="2D20798C"/>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75424924"/>
    <w:multiLevelType w:val="hybridMultilevel"/>
    <w:tmpl w:val="42703D72"/>
    <w:lvl w:ilvl="0" w:tplc="B21A23C8">
      <w:numFmt w:val="bullet"/>
      <w:lvlText w:val="-"/>
      <w:lvlJc w:val="left"/>
      <w:pPr>
        <w:ind w:left="1080" w:hanging="360"/>
      </w:pPr>
      <w:rPr>
        <w:rFonts w:ascii="Calibri" w:eastAsiaTheme="minorHAnsi" w:hAnsi="Calibri" w:cstheme="minorBidi" w:hint="default"/>
      </w:rPr>
    </w:lvl>
    <w:lvl w:ilvl="1" w:tplc="B21A23C8">
      <w:numFmt w:val="bullet"/>
      <w:lvlText w:val="-"/>
      <w:lvlJc w:val="left"/>
      <w:pPr>
        <w:ind w:left="1800" w:hanging="360"/>
      </w:pPr>
      <w:rPr>
        <w:rFonts w:ascii="Calibri" w:eastAsiaTheme="minorHAnsi" w:hAnsi="Calibri" w:cstheme="min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B233287"/>
    <w:multiLevelType w:val="multilevel"/>
    <w:tmpl w:val="345629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C533DAA"/>
    <w:multiLevelType w:val="hybridMultilevel"/>
    <w:tmpl w:val="E2FEB7A8"/>
    <w:lvl w:ilvl="0" w:tplc="B21A23C8">
      <w:numFmt w:val="bullet"/>
      <w:lvlText w:val="-"/>
      <w:lvlJc w:val="left"/>
      <w:pPr>
        <w:ind w:left="1080" w:hanging="360"/>
      </w:pPr>
      <w:rPr>
        <w:rFonts w:ascii="Calibri" w:eastAsiaTheme="minorHAnsi" w:hAnsi="Calibri" w:cstheme="minorBidi" w:hint="default"/>
      </w:rPr>
    </w:lvl>
    <w:lvl w:ilvl="1" w:tplc="B21A23C8">
      <w:numFmt w:val="bullet"/>
      <w:lvlText w:val="-"/>
      <w:lvlJc w:val="left"/>
      <w:pPr>
        <w:ind w:left="1800" w:hanging="360"/>
      </w:pPr>
      <w:rPr>
        <w:rFonts w:ascii="Calibri" w:eastAsiaTheme="minorHAnsi" w:hAnsi="Calibri" w:cstheme="min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25804461">
    <w:abstractNumId w:val="6"/>
  </w:num>
  <w:num w:numId="2" w16cid:durableId="2142072437">
    <w:abstractNumId w:val="7"/>
  </w:num>
  <w:num w:numId="3" w16cid:durableId="792485108">
    <w:abstractNumId w:val="18"/>
  </w:num>
  <w:num w:numId="4" w16cid:durableId="1611471681">
    <w:abstractNumId w:val="8"/>
  </w:num>
  <w:num w:numId="5" w16cid:durableId="442501511">
    <w:abstractNumId w:val="11"/>
  </w:num>
  <w:num w:numId="6" w16cid:durableId="322900494">
    <w:abstractNumId w:val="2"/>
  </w:num>
  <w:num w:numId="7" w16cid:durableId="1808086470">
    <w:abstractNumId w:val="1"/>
  </w:num>
  <w:num w:numId="8" w16cid:durableId="1221864668">
    <w:abstractNumId w:val="25"/>
  </w:num>
  <w:num w:numId="9" w16cid:durableId="1220748912">
    <w:abstractNumId w:val="12"/>
  </w:num>
  <w:num w:numId="10" w16cid:durableId="107161812">
    <w:abstractNumId w:val="5"/>
  </w:num>
  <w:num w:numId="11" w16cid:durableId="766461772">
    <w:abstractNumId w:val="13"/>
  </w:num>
  <w:num w:numId="12" w16cid:durableId="1320500513">
    <w:abstractNumId w:val="3"/>
  </w:num>
  <w:num w:numId="13" w16cid:durableId="93136612">
    <w:abstractNumId w:val="10"/>
  </w:num>
  <w:num w:numId="14" w16cid:durableId="195584255">
    <w:abstractNumId w:val="0"/>
  </w:num>
  <w:num w:numId="15" w16cid:durableId="1735933455">
    <w:abstractNumId w:val="17"/>
  </w:num>
  <w:num w:numId="16" w16cid:durableId="614486136">
    <w:abstractNumId w:val="21"/>
  </w:num>
  <w:num w:numId="17" w16cid:durableId="379088529">
    <w:abstractNumId w:val="23"/>
  </w:num>
  <w:num w:numId="18" w16cid:durableId="525994536">
    <w:abstractNumId w:val="9"/>
  </w:num>
  <w:num w:numId="19" w16cid:durableId="411700729">
    <w:abstractNumId w:val="14"/>
  </w:num>
  <w:num w:numId="20" w16cid:durableId="1424034908">
    <w:abstractNumId w:val="15"/>
  </w:num>
  <w:num w:numId="21" w16cid:durableId="842278921">
    <w:abstractNumId w:val="19"/>
  </w:num>
  <w:num w:numId="22" w16cid:durableId="1618291653">
    <w:abstractNumId w:val="20"/>
  </w:num>
  <w:num w:numId="23" w16cid:durableId="1006403280">
    <w:abstractNumId w:val="4"/>
  </w:num>
  <w:num w:numId="24" w16cid:durableId="373115578">
    <w:abstractNumId w:val="16"/>
  </w:num>
  <w:num w:numId="25" w16cid:durableId="459881778">
    <w:abstractNumId w:val="24"/>
  </w:num>
  <w:num w:numId="26" w16cid:durableId="1334335819">
    <w:abstractNumId w:val="22"/>
  </w:num>
  <w:num w:numId="27" w16cid:durableId="10445942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20"/>
    <w:rsid w:val="00016DD1"/>
    <w:rsid w:val="00020782"/>
    <w:rsid w:val="00053BF3"/>
    <w:rsid w:val="0007723C"/>
    <w:rsid w:val="0008548B"/>
    <w:rsid w:val="00093E66"/>
    <w:rsid w:val="00097CA9"/>
    <w:rsid w:val="000B087A"/>
    <w:rsid w:val="000B6660"/>
    <w:rsid w:val="000C4BAB"/>
    <w:rsid w:val="000E18E7"/>
    <w:rsid w:val="000F2D82"/>
    <w:rsid w:val="000F457C"/>
    <w:rsid w:val="00101C01"/>
    <w:rsid w:val="001650E9"/>
    <w:rsid w:val="00182DF4"/>
    <w:rsid w:val="00195D17"/>
    <w:rsid w:val="001A4BB7"/>
    <w:rsid w:val="001B7CF3"/>
    <w:rsid w:val="001F1173"/>
    <w:rsid w:val="001F521D"/>
    <w:rsid w:val="00265DD8"/>
    <w:rsid w:val="002A28AD"/>
    <w:rsid w:val="002D74B8"/>
    <w:rsid w:val="002E30EB"/>
    <w:rsid w:val="002E33E5"/>
    <w:rsid w:val="00311AC5"/>
    <w:rsid w:val="0032660D"/>
    <w:rsid w:val="00326FE5"/>
    <w:rsid w:val="003655D4"/>
    <w:rsid w:val="003869DA"/>
    <w:rsid w:val="00392F08"/>
    <w:rsid w:val="0039415E"/>
    <w:rsid w:val="003B0794"/>
    <w:rsid w:val="003B7B38"/>
    <w:rsid w:val="003C5466"/>
    <w:rsid w:val="00402213"/>
    <w:rsid w:val="00466030"/>
    <w:rsid w:val="00473673"/>
    <w:rsid w:val="004747E2"/>
    <w:rsid w:val="004A5C58"/>
    <w:rsid w:val="004D762C"/>
    <w:rsid w:val="005A1781"/>
    <w:rsid w:val="005A1895"/>
    <w:rsid w:val="005A6E16"/>
    <w:rsid w:val="005C587B"/>
    <w:rsid w:val="005E5174"/>
    <w:rsid w:val="005E5E50"/>
    <w:rsid w:val="00606DB8"/>
    <w:rsid w:val="006249BD"/>
    <w:rsid w:val="0069031E"/>
    <w:rsid w:val="00696126"/>
    <w:rsid w:val="006A2305"/>
    <w:rsid w:val="006A5220"/>
    <w:rsid w:val="006B4DE8"/>
    <w:rsid w:val="006C5683"/>
    <w:rsid w:val="006E3367"/>
    <w:rsid w:val="00702B95"/>
    <w:rsid w:val="0072100D"/>
    <w:rsid w:val="00725BD0"/>
    <w:rsid w:val="00733865"/>
    <w:rsid w:val="007346C2"/>
    <w:rsid w:val="007B17F0"/>
    <w:rsid w:val="007B239D"/>
    <w:rsid w:val="007C5221"/>
    <w:rsid w:val="008055C4"/>
    <w:rsid w:val="008201B0"/>
    <w:rsid w:val="0082026F"/>
    <w:rsid w:val="008275B0"/>
    <w:rsid w:val="008322C0"/>
    <w:rsid w:val="0084052F"/>
    <w:rsid w:val="008441D4"/>
    <w:rsid w:val="00866A99"/>
    <w:rsid w:val="008757DC"/>
    <w:rsid w:val="00893526"/>
    <w:rsid w:val="008B6B5D"/>
    <w:rsid w:val="008E29BB"/>
    <w:rsid w:val="008E7944"/>
    <w:rsid w:val="008F1624"/>
    <w:rsid w:val="0093319E"/>
    <w:rsid w:val="0093543C"/>
    <w:rsid w:val="009A457C"/>
    <w:rsid w:val="009A5CBC"/>
    <w:rsid w:val="009D73DE"/>
    <w:rsid w:val="00A26D08"/>
    <w:rsid w:val="00A56FBD"/>
    <w:rsid w:val="00A84748"/>
    <w:rsid w:val="00AA0BF2"/>
    <w:rsid w:val="00AC4256"/>
    <w:rsid w:val="00AF1438"/>
    <w:rsid w:val="00B046BB"/>
    <w:rsid w:val="00B410ED"/>
    <w:rsid w:val="00B75E32"/>
    <w:rsid w:val="00B76785"/>
    <w:rsid w:val="00B82898"/>
    <w:rsid w:val="00B95E5E"/>
    <w:rsid w:val="00B97BB4"/>
    <w:rsid w:val="00BC65B9"/>
    <w:rsid w:val="00C10BEE"/>
    <w:rsid w:val="00C14B56"/>
    <w:rsid w:val="00C21D42"/>
    <w:rsid w:val="00C23AB2"/>
    <w:rsid w:val="00C31F4B"/>
    <w:rsid w:val="00C33926"/>
    <w:rsid w:val="00C37784"/>
    <w:rsid w:val="00C81019"/>
    <w:rsid w:val="00C94FE8"/>
    <w:rsid w:val="00CA1D2E"/>
    <w:rsid w:val="00CA66B1"/>
    <w:rsid w:val="00CF4A76"/>
    <w:rsid w:val="00CF65A7"/>
    <w:rsid w:val="00D32DEE"/>
    <w:rsid w:val="00D57368"/>
    <w:rsid w:val="00D86093"/>
    <w:rsid w:val="00DC7B2F"/>
    <w:rsid w:val="00E744CB"/>
    <w:rsid w:val="00EB4720"/>
    <w:rsid w:val="00EC362B"/>
    <w:rsid w:val="00EC4D87"/>
    <w:rsid w:val="00EE0839"/>
    <w:rsid w:val="00EF06EA"/>
    <w:rsid w:val="00F07198"/>
    <w:rsid w:val="00F43A3D"/>
    <w:rsid w:val="00F50BB1"/>
    <w:rsid w:val="00F53ECD"/>
    <w:rsid w:val="00F56353"/>
    <w:rsid w:val="00F91E1D"/>
    <w:rsid w:val="00FC709C"/>
    <w:rsid w:val="00FD6FBE"/>
    <w:rsid w:val="00FF1593"/>
    <w:rsid w:val="0B55B18C"/>
    <w:rsid w:val="0DE0307F"/>
    <w:rsid w:val="0EC26245"/>
    <w:rsid w:val="1DDC6132"/>
    <w:rsid w:val="1ECF0AD2"/>
    <w:rsid w:val="1F232E43"/>
    <w:rsid w:val="260374FA"/>
    <w:rsid w:val="2891E543"/>
    <w:rsid w:val="3012FFA3"/>
    <w:rsid w:val="341B8CD7"/>
    <w:rsid w:val="4214FCD8"/>
    <w:rsid w:val="436E0AD5"/>
    <w:rsid w:val="4810AEA3"/>
    <w:rsid w:val="51C56A15"/>
    <w:rsid w:val="526FC134"/>
    <w:rsid w:val="5E1CCA31"/>
    <w:rsid w:val="62EFD5F1"/>
    <w:rsid w:val="69090453"/>
    <w:rsid w:val="6BB76E26"/>
    <w:rsid w:val="6C97F5E3"/>
    <w:rsid w:val="74C2ACC9"/>
    <w:rsid w:val="7B7B4FD8"/>
    <w:rsid w:val="7BD03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3F1D9"/>
  <w15:chartTrackingRefBased/>
  <w15:docId w15:val="{5FB26448-016C-45D6-B671-12296527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MS Minngs" w:hAnsi="Cambr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customStyle="1" w:styleId="HeaderChar">
    <w:name w:val="Header Char"/>
    <w:rPr>
      <w:rFonts w:ascii="Times New Roman" w:hAnsi="Times New Roman" w:cs="Times New Roman"/>
    </w:rPr>
  </w:style>
  <w:style w:type="paragraph" w:styleId="Footer">
    <w:name w:val="footer"/>
    <w:basedOn w:val="Normal"/>
    <w:semiHidden/>
    <w:pPr>
      <w:tabs>
        <w:tab w:val="center" w:pos="4320"/>
        <w:tab w:val="right" w:pos="8640"/>
      </w:tabs>
    </w:pPr>
  </w:style>
  <w:style w:type="character" w:customStyle="1" w:styleId="FooterChar">
    <w:name w:val="Footer Char"/>
    <w:rPr>
      <w:rFonts w:ascii="Times New Roman" w:hAnsi="Times New Roman" w:cs="Times New Roman"/>
    </w:rPr>
  </w:style>
  <w:style w:type="character" w:styleId="Hyperlink">
    <w:name w:val="Hyperlink"/>
    <w:basedOn w:val="DefaultParagraphFont"/>
    <w:uiPriority w:val="99"/>
    <w:unhideWhenUsed/>
    <w:rsid w:val="008F1624"/>
    <w:rPr>
      <w:color w:val="0563C1" w:themeColor="hyperlink"/>
      <w:u w:val="single"/>
    </w:rPr>
  </w:style>
  <w:style w:type="character" w:styleId="UnresolvedMention">
    <w:name w:val="Unresolved Mention"/>
    <w:basedOn w:val="DefaultParagraphFont"/>
    <w:uiPriority w:val="99"/>
    <w:semiHidden/>
    <w:unhideWhenUsed/>
    <w:rsid w:val="008F1624"/>
    <w:rPr>
      <w:color w:val="605E5C"/>
      <w:shd w:val="clear" w:color="auto" w:fill="E1DFDD"/>
    </w:rPr>
  </w:style>
  <w:style w:type="paragraph" w:styleId="ListParagraph">
    <w:name w:val="List Paragraph"/>
    <w:basedOn w:val="Normal"/>
    <w:uiPriority w:val="34"/>
    <w:qFormat/>
    <w:rsid w:val="008F1624"/>
    <w:pPr>
      <w:ind w:left="720"/>
      <w:contextualSpacing/>
    </w:pPr>
  </w:style>
  <w:style w:type="paragraph" w:styleId="Revision">
    <w:name w:val="Revision"/>
    <w:hidden/>
    <w:uiPriority w:val="99"/>
    <w:semiHidden/>
    <w:rsid w:val="009D73DE"/>
    <w:rPr>
      <w:rFonts w:ascii="Cambria" w:eastAsia="MS Minngs" w:hAnsi="Cambria"/>
      <w:sz w:val="24"/>
      <w:szCs w:val="24"/>
      <w:lang w:eastAsia="en-US"/>
    </w:rPr>
  </w:style>
  <w:style w:type="table" w:styleId="TableGrid">
    <w:name w:val="Table Grid"/>
    <w:basedOn w:val="TableNormal"/>
    <w:uiPriority w:val="39"/>
    <w:rsid w:val="007B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18099">
      <w:bodyDiv w:val="1"/>
      <w:marLeft w:val="0"/>
      <w:marRight w:val="0"/>
      <w:marTop w:val="0"/>
      <w:marBottom w:val="0"/>
      <w:divBdr>
        <w:top w:val="none" w:sz="0" w:space="0" w:color="auto"/>
        <w:left w:val="none" w:sz="0" w:space="0" w:color="auto"/>
        <w:bottom w:val="none" w:sz="0" w:space="0" w:color="auto"/>
        <w:right w:val="none" w:sz="0" w:space="0" w:color="auto"/>
      </w:divBdr>
      <w:divsChild>
        <w:div w:id="503203165">
          <w:marLeft w:val="0"/>
          <w:marRight w:val="0"/>
          <w:marTop w:val="0"/>
          <w:marBottom w:val="0"/>
          <w:divBdr>
            <w:top w:val="none" w:sz="0" w:space="0" w:color="auto"/>
            <w:left w:val="none" w:sz="0" w:space="0" w:color="auto"/>
            <w:bottom w:val="none" w:sz="0" w:space="0" w:color="auto"/>
            <w:right w:val="none" w:sz="0" w:space="0" w:color="auto"/>
          </w:divBdr>
        </w:div>
      </w:divsChild>
    </w:div>
    <w:div w:id="581568875">
      <w:bodyDiv w:val="1"/>
      <w:marLeft w:val="0"/>
      <w:marRight w:val="0"/>
      <w:marTop w:val="0"/>
      <w:marBottom w:val="0"/>
      <w:divBdr>
        <w:top w:val="none" w:sz="0" w:space="0" w:color="auto"/>
        <w:left w:val="none" w:sz="0" w:space="0" w:color="auto"/>
        <w:bottom w:val="none" w:sz="0" w:space="0" w:color="auto"/>
        <w:right w:val="none" w:sz="0" w:space="0" w:color="auto"/>
      </w:divBdr>
      <w:divsChild>
        <w:div w:id="1177842196">
          <w:marLeft w:val="0"/>
          <w:marRight w:val="0"/>
          <w:marTop w:val="0"/>
          <w:marBottom w:val="0"/>
          <w:divBdr>
            <w:top w:val="none" w:sz="0" w:space="0" w:color="auto"/>
            <w:left w:val="none" w:sz="0" w:space="0" w:color="auto"/>
            <w:bottom w:val="none" w:sz="0" w:space="0" w:color="auto"/>
            <w:right w:val="none" w:sz="0" w:space="0" w:color="auto"/>
          </w:divBdr>
        </w:div>
      </w:divsChild>
    </w:div>
    <w:div w:id="709959147">
      <w:bodyDiv w:val="1"/>
      <w:marLeft w:val="0"/>
      <w:marRight w:val="0"/>
      <w:marTop w:val="0"/>
      <w:marBottom w:val="0"/>
      <w:divBdr>
        <w:top w:val="none" w:sz="0" w:space="0" w:color="auto"/>
        <w:left w:val="none" w:sz="0" w:space="0" w:color="auto"/>
        <w:bottom w:val="none" w:sz="0" w:space="0" w:color="auto"/>
        <w:right w:val="none" w:sz="0" w:space="0" w:color="auto"/>
      </w:divBdr>
      <w:divsChild>
        <w:div w:id="1802113163">
          <w:marLeft w:val="0"/>
          <w:marRight w:val="0"/>
          <w:marTop w:val="0"/>
          <w:marBottom w:val="0"/>
          <w:divBdr>
            <w:top w:val="none" w:sz="0" w:space="0" w:color="auto"/>
            <w:left w:val="none" w:sz="0" w:space="0" w:color="auto"/>
            <w:bottom w:val="none" w:sz="0" w:space="0" w:color="auto"/>
            <w:right w:val="none" w:sz="0" w:space="0" w:color="auto"/>
          </w:divBdr>
          <w:divsChild>
            <w:div w:id="1231234050">
              <w:marLeft w:val="0"/>
              <w:marRight w:val="0"/>
              <w:marTop w:val="0"/>
              <w:marBottom w:val="0"/>
              <w:divBdr>
                <w:top w:val="none" w:sz="0" w:space="0" w:color="auto"/>
                <w:left w:val="none" w:sz="0" w:space="0" w:color="auto"/>
                <w:bottom w:val="none" w:sz="0" w:space="0" w:color="auto"/>
                <w:right w:val="none" w:sz="0" w:space="0" w:color="auto"/>
              </w:divBdr>
            </w:div>
          </w:divsChild>
        </w:div>
        <w:div w:id="781418154">
          <w:marLeft w:val="0"/>
          <w:marRight w:val="0"/>
          <w:marTop w:val="0"/>
          <w:marBottom w:val="0"/>
          <w:divBdr>
            <w:top w:val="none" w:sz="0" w:space="0" w:color="auto"/>
            <w:left w:val="none" w:sz="0" w:space="0" w:color="auto"/>
            <w:bottom w:val="none" w:sz="0" w:space="0" w:color="auto"/>
            <w:right w:val="none" w:sz="0" w:space="0" w:color="auto"/>
          </w:divBdr>
          <w:divsChild>
            <w:div w:id="724062205">
              <w:marLeft w:val="0"/>
              <w:marRight w:val="0"/>
              <w:marTop w:val="0"/>
              <w:marBottom w:val="0"/>
              <w:divBdr>
                <w:top w:val="none" w:sz="0" w:space="0" w:color="auto"/>
                <w:left w:val="none" w:sz="0" w:space="0" w:color="auto"/>
                <w:bottom w:val="none" w:sz="0" w:space="0" w:color="auto"/>
                <w:right w:val="none" w:sz="0" w:space="0" w:color="auto"/>
              </w:divBdr>
            </w:div>
          </w:divsChild>
        </w:div>
        <w:div w:id="1871718967">
          <w:marLeft w:val="0"/>
          <w:marRight w:val="0"/>
          <w:marTop w:val="0"/>
          <w:marBottom w:val="0"/>
          <w:divBdr>
            <w:top w:val="none" w:sz="0" w:space="0" w:color="auto"/>
            <w:left w:val="none" w:sz="0" w:space="0" w:color="auto"/>
            <w:bottom w:val="none" w:sz="0" w:space="0" w:color="auto"/>
            <w:right w:val="none" w:sz="0" w:space="0" w:color="auto"/>
          </w:divBdr>
          <w:divsChild>
            <w:div w:id="1980649109">
              <w:marLeft w:val="0"/>
              <w:marRight w:val="0"/>
              <w:marTop w:val="0"/>
              <w:marBottom w:val="0"/>
              <w:divBdr>
                <w:top w:val="none" w:sz="0" w:space="0" w:color="auto"/>
                <w:left w:val="none" w:sz="0" w:space="0" w:color="auto"/>
                <w:bottom w:val="none" w:sz="0" w:space="0" w:color="auto"/>
                <w:right w:val="none" w:sz="0" w:space="0" w:color="auto"/>
              </w:divBdr>
            </w:div>
            <w:div w:id="1209758344">
              <w:marLeft w:val="0"/>
              <w:marRight w:val="0"/>
              <w:marTop w:val="0"/>
              <w:marBottom w:val="0"/>
              <w:divBdr>
                <w:top w:val="none" w:sz="0" w:space="0" w:color="auto"/>
                <w:left w:val="none" w:sz="0" w:space="0" w:color="auto"/>
                <w:bottom w:val="none" w:sz="0" w:space="0" w:color="auto"/>
                <w:right w:val="none" w:sz="0" w:space="0" w:color="auto"/>
              </w:divBdr>
            </w:div>
          </w:divsChild>
        </w:div>
        <w:div w:id="1863543478">
          <w:marLeft w:val="0"/>
          <w:marRight w:val="0"/>
          <w:marTop w:val="0"/>
          <w:marBottom w:val="0"/>
          <w:divBdr>
            <w:top w:val="none" w:sz="0" w:space="0" w:color="auto"/>
            <w:left w:val="none" w:sz="0" w:space="0" w:color="auto"/>
            <w:bottom w:val="none" w:sz="0" w:space="0" w:color="auto"/>
            <w:right w:val="none" w:sz="0" w:space="0" w:color="auto"/>
          </w:divBdr>
          <w:divsChild>
            <w:div w:id="630554179">
              <w:marLeft w:val="0"/>
              <w:marRight w:val="0"/>
              <w:marTop w:val="0"/>
              <w:marBottom w:val="0"/>
              <w:divBdr>
                <w:top w:val="none" w:sz="0" w:space="0" w:color="auto"/>
                <w:left w:val="none" w:sz="0" w:space="0" w:color="auto"/>
                <w:bottom w:val="none" w:sz="0" w:space="0" w:color="auto"/>
                <w:right w:val="none" w:sz="0" w:space="0" w:color="auto"/>
              </w:divBdr>
            </w:div>
          </w:divsChild>
        </w:div>
        <w:div w:id="1789812533">
          <w:marLeft w:val="0"/>
          <w:marRight w:val="0"/>
          <w:marTop w:val="0"/>
          <w:marBottom w:val="0"/>
          <w:divBdr>
            <w:top w:val="none" w:sz="0" w:space="0" w:color="auto"/>
            <w:left w:val="none" w:sz="0" w:space="0" w:color="auto"/>
            <w:bottom w:val="none" w:sz="0" w:space="0" w:color="auto"/>
            <w:right w:val="none" w:sz="0" w:space="0" w:color="auto"/>
          </w:divBdr>
          <w:divsChild>
            <w:div w:id="1593466825">
              <w:marLeft w:val="0"/>
              <w:marRight w:val="0"/>
              <w:marTop w:val="0"/>
              <w:marBottom w:val="0"/>
              <w:divBdr>
                <w:top w:val="none" w:sz="0" w:space="0" w:color="auto"/>
                <w:left w:val="none" w:sz="0" w:space="0" w:color="auto"/>
                <w:bottom w:val="none" w:sz="0" w:space="0" w:color="auto"/>
                <w:right w:val="none" w:sz="0" w:space="0" w:color="auto"/>
              </w:divBdr>
            </w:div>
            <w:div w:id="1224099357">
              <w:marLeft w:val="0"/>
              <w:marRight w:val="0"/>
              <w:marTop w:val="0"/>
              <w:marBottom w:val="0"/>
              <w:divBdr>
                <w:top w:val="none" w:sz="0" w:space="0" w:color="auto"/>
                <w:left w:val="none" w:sz="0" w:space="0" w:color="auto"/>
                <w:bottom w:val="none" w:sz="0" w:space="0" w:color="auto"/>
                <w:right w:val="none" w:sz="0" w:space="0" w:color="auto"/>
              </w:divBdr>
            </w:div>
          </w:divsChild>
        </w:div>
        <w:div w:id="1133906008">
          <w:marLeft w:val="0"/>
          <w:marRight w:val="0"/>
          <w:marTop w:val="0"/>
          <w:marBottom w:val="0"/>
          <w:divBdr>
            <w:top w:val="none" w:sz="0" w:space="0" w:color="auto"/>
            <w:left w:val="none" w:sz="0" w:space="0" w:color="auto"/>
            <w:bottom w:val="none" w:sz="0" w:space="0" w:color="auto"/>
            <w:right w:val="none" w:sz="0" w:space="0" w:color="auto"/>
          </w:divBdr>
          <w:divsChild>
            <w:div w:id="503666305">
              <w:marLeft w:val="0"/>
              <w:marRight w:val="0"/>
              <w:marTop w:val="0"/>
              <w:marBottom w:val="0"/>
              <w:divBdr>
                <w:top w:val="none" w:sz="0" w:space="0" w:color="auto"/>
                <w:left w:val="none" w:sz="0" w:space="0" w:color="auto"/>
                <w:bottom w:val="none" w:sz="0" w:space="0" w:color="auto"/>
                <w:right w:val="none" w:sz="0" w:space="0" w:color="auto"/>
              </w:divBdr>
            </w:div>
          </w:divsChild>
        </w:div>
        <w:div w:id="1808859923">
          <w:marLeft w:val="0"/>
          <w:marRight w:val="0"/>
          <w:marTop w:val="0"/>
          <w:marBottom w:val="0"/>
          <w:divBdr>
            <w:top w:val="none" w:sz="0" w:space="0" w:color="auto"/>
            <w:left w:val="none" w:sz="0" w:space="0" w:color="auto"/>
            <w:bottom w:val="none" w:sz="0" w:space="0" w:color="auto"/>
            <w:right w:val="none" w:sz="0" w:space="0" w:color="auto"/>
          </w:divBdr>
          <w:divsChild>
            <w:div w:id="881746891">
              <w:marLeft w:val="0"/>
              <w:marRight w:val="0"/>
              <w:marTop w:val="0"/>
              <w:marBottom w:val="0"/>
              <w:divBdr>
                <w:top w:val="none" w:sz="0" w:space="0" w:color="auto"/>
                <w:left w:val="none" w:sz="0" w:space="0" w:color="auto"/>
                <w:bottom w:val="none" w:sz="0" w:space="0" w:color="auto"/>
                <w:right w:val="none" w:sz="0" w:space="0" w:color="auto"/>
              </w:divBdr>
            </w:div>
            <w:div w:id="114251768">
              <w:marLeft w:val="0"/>
              <w:marRight w:val="0"/>
              <w:marTop w:val="0"/>
              <w:marBottom w:val="0"/>
              <w:divBdr>
                <w:top w:val="none" w:sz="0" w:space="0" w:color="auto"/>
                <w:left w:val="none" w:sz="0" w:space="0" w:color="auto"/>
                <w:bottom w:val="none" w:sz="0" w:space="0" w:color="auto"/>
                <w:right w:val="none" w:sz="0" w:space="0" w:color="auto"/>
              </w:divBdr>
            </w:div>
          </w:divsChild>
        </w:div>
        <w:div w:id="693962071">
          <w:marLeft w:val="0"/>
          <w:marRight w:val="0"/>
          <w:marTop w:val="0"/>
          <w:marBottom w:val="0"/>
          <w:divBdr>
            <w:top w:val="none" w:sz="0" w:space="0" w:color="auto"/>
            <w:left w:val="none" w:sz="0" w:space="0" w:color="auto"/>
            <w:bottom w:val="none" w:sz="0" w:space="0" w:color="auto"/>
            <w:right w:val="none" w:sz="0" w:space="0" w:color="auto"/>
          </w:divBdr>
          <w:divsChild>
            <w:div w:id="2080206179">
              <w:marLeft w:val="0"/>
              <w:marRight w:val="0"/>
              <w:marTop w:val="0"/>
              <w:marBottom w:val="0"/>
              <w:divBdr>
                <w:top w:val="none" w:sz="0" w:space="0" w:color="auto"/>
                <w:left w:val="none" w:sz="0" w:space="0" w:color="auto"/>
                <w:bottom w:val="none" w:sz="0" w:space="0" w:color="auto"/>
                <w:right w:val="none" w:sz="0" w:space="0" w:color="auto"/>
              </w:divBdr>
            </w:div>
          </w:divsChild>
        </w:div>
        <w:div w:id="1383865941">
          <w:marLeft w:val="0"/>
          <w:marRight w:val="0"/>
          <w:marTop w:val="0"/>
          <w:marBottom w:val="0"/>
          <w:divBdr>
            <w:top w:val="none" w:sz="0" w:space="0" w:color="auto"/>
            <w:left w:val="none" w:sz="0" w:space="0" w:color="auto"/>
            <w:bottom w:val="none" w:sz="0" w:space="0" w:color="auto"/>
            <w:right w:val="none" w:sz="0" w:space="0" w:color="auto"/>
          </w:divBdr>
          <w:divsChild>
            <w:div w:id="1512647505">
              <w:marLeft w:val="0"/>
              <w:marRight w:val="0"/>
              <w:marTop w:val="0"/>
              <w:marBottom w:val="0"/>
              <w:divBdr>
                <w:top w:val="none" w:sz="0" w:space="0" w:color="auto"/>
                <w:left w:val="none" w:sz="0" w:space="0" w:color="auto"/>
                <w:bottom w:val="none" w:sz="0" w:space="0" w:color="auto"/>
                <w:right w:val="none" w:sz="0" w:space="0" w:color="auto"/>
              </w:divBdr>
            </w:div>
            <w:div w:id="16890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6514">
      <w:bodyDiv w:val="1"/>
      <w:marLeft w:val="0"/>
      <w:marRight w:val="0"/>
      <w:marTop w:val="0"/>
      <w:marBottom w:val="0"/>
      <w:divBdr>
        <w:top w:val="none" w:sz="0" w:space="0" w:color="auto"/>
        <w:left w:val="none" w:sz="0" w:space="0" w:color="auto"/>
        <w:bottom w:val="none" w:sz="0" w:space="0" w:color="auto"/>
        <w:right w:val="none" w:sz="0" w:space="0" w:color="auto"/>
      </w:divBdr>
      <w:divsChild>
        <w:div w:id="472645823">
          <w:marLeft w:val="0"/>
          <w:marRight w:val="0"/>
          <w:marTop w:val="0"/>
          <w:marBottom w:val="0"/>
          <w:divBdr>
            <w:top w:val="none" w:sz="0" w:space="0" w:color="auto"/>
            <w:left w:val="none" w:sz="0" w:space="0" w:color="auto"/>
            <w:bottom w:val="none" w:sz="0" w:space="0" w:color="auto"/>
            <w:right w:val="none" w:sz="0" w:space="0" w:color="auto"/>
          </w:divBdr>
        </w:div>
      </w:divsChild>
    </w:div>
    <w:div w:id="904950552">
      <w:bodyDiv w:val="1"/>
      <w:marLeft w:val="0"/>
      <w:marRight w:val="0"/>
      <w:marTop w:val="0"/>
      <w:marBottom w:val="0"/>
      <w:divBdr>
        <w:top w:val="none" w:sz="0" w:space="0" w:color="auto"/>
        <w:left w:val="none" w:sz="0" w:space="0" w:color="auto"/>
        <w:bottom w:val="none" w:sz="0" w:space="0" w:color="auto"/>
        <w:right w:val="none" w:sz="0" w:space="0" w:color="auto"/>
      </w:divBdr>
      <w:divsChild>
        <w:div w:id="1769810491">
          <w:marLeft w:val="0"/>
          <w:marRight w:val="0"/>
          <w:marTop w:val="0"/>
          <w:marBottom w:val="0"/>
          <w:divBdr>
            <w:top w:val="none" w:sz="0" w:space="0" w:color="auto"/>
            <w:left w:val="none" w:sz="0" w:space="0" w:color="auto"/>
            <w:bottom w:val="none" w:sz="0" w:space="0" w:color="auto"/>
            <w:right w:val="none" w:sz="0" w:space="0" w:color="auto"/>
          </w:divBdr>
        </w:div>
      </w:divsChild>
    </w:div>
    <w:div w:id="1127745695">
      <w:bodyDiv w:val="1"/>
      <w:marLeft w:val="0"/>
      <w:marRight w:val="0"/>
      <w:marTop w:val="0"/>
      <w:marBottom w:val="0"/>
      <w:divBdr>
        <w:top w:val="none" w:sz="0" w:space="0" w:color="auto"/>
        <w:left w:val="none" w:sz="0" w:space="0" w:color="auto"/>
        <w:bottom w:val="none" w:sz="0" w:space="0" w:color="auto"/>
        <w:right w:val="none" w:sz="0" w:space="0" w:color="auto"/>
      </w:divBdr>
      <w:divsChild>
        <w:div w:id="1370378186">
          <w:marLeft w:val="0"/>
          <w:marRight w:val="0"/>
          <w:marTop w:val="0"/>
          <w:marBottom w:val="0"/>
          <w:divBdr>
            <w:top w:val="none" w:sz="0" w:space="0" w:color="auto"/>
            <w:left w:val="none" w:sz="0" w:space="0" w:color="auto"/>
            <w:bottom w:val="none" w:sz="0" w:space="0" w:color="auto"/>
            <w:right w:val="none" w:sz="0" w:space="0" w:color="auto"/>
          </w:divBdr>
          <w:divsChild>
            <w:div w:id="970788347">
              <w:marLeft w:val="0"/>
              <w:marRight w:val="0"/>
              <w:marTop w:val="0"/>
              <w:marBottom w:val="0"/>
              <w:divBdr>
                <w:top w:val="none" w:sz="0" w:space="0" w:color="auto"/>
                <w:left w:val="none" w:sz="0" w:space="0" w:color="auto"/>
                <w:bottom w:val="none" w:sz="0" w:space="0" w:color="auto"/>
                <w:right w:val="none" w:sz="0" w:space="0" w:color="auto"/>
              </w:divBdr>
            </w:div>
          </w:divsChild>
        </w:div>
        <w:div w:id="1489203593">
          <w:marLeft w:val="0"/>
          <w:marRight w:val="0"/>
          <w:marTop w:val="0"/>
          <w:marBottom w:val="0"/>
          <w:divBdr>
            <w:top w:val="none" w:sz="0" w:space="0" w:color="auto"/>
            <w:left w:val="none" w:sz="0" w:space="0" w:color="auto"/>
            <w:bottom w:val="none" w:sz="0" w:space="0" w:color="auto"/>
            <w:right w:val="none" w:sz="0" w:space="0" w:color="auto"/>
          </w:divBdr>
          <w:divsChild>
            <w:div w:id="705563070">
              <w:marLeft w:val="0"/>
              <w:marRight w:val="0"/>
              <w:marTop w:val="0"/>
              <w:marBottom w:val="0"/>
              <w:divBdr>
                <w:top w:val="none" w:sz="0" w:space="0" w:color="auto"/>
                <w:left w:val="none" w:sz="0" w:space="0" w:color="auto"/>
                <w:bottom w:val="none" w:sz="0" w:space="0" w:color="auto"/>
                <w:right w:val="none" w:sz="0" w:space="0" w:color="auto"/>
              </w:divBdr>
            </w:div>
          </w:divsChild>
        </w:div>
        <w:div w:id="1669941453">
          <w:marLeft w:val="0"/>
          <w:marRight w:val="0"/>
          <w:marTop w:val="0"/>
          <w:marBottom w:val="0"/>
          <w:divBdr>
            <w:top w:val="none" w:sz="0" w:space="0" w:color="auto"/>
            <w:left w:val="none" w:sz="0" w:space="0" w:color="auto"/>
            <w:bottom w:val="none" w:sz="0" w:space="0" w:color="auto"/>
            <w:right w:val="none" w:sz="0" w:space="0" w:color="auto"/>
          </w:divBdr>
          <w:divsChild>
            <w:div w:id="962418803">
              <w:marLeft w:val="0"/>
              <w:marRight w:val="0"/>
              <w:marTop w:val="0"/>
              <w:marBottom w:val="0"/>
              <w:divBdr>
                <w:top w:val="none" w:sz="0" w:space="0" w:color="auto"/>
                <w:left w:val="none" w:sz="0" w:space="0" w:color="auto"/>
                <w:bottom w:val="none" w:sz="0" w:space="0" w:color="auto"/>
                <w:right w:val="none" w:sz="0" w:space="0" w:color="auto"/>
              </w:divBdr>
            </w:div>
            <w:div w:id="1257666748">
              <w:marLeft w:val="0"/>
              <w:marRight w:val="0"/>
              <w:marTop w:val="0"/>
              <w:marBottom w:val="0"/>
              <w:divBdr>
                <w:top w:val="none" w:sz="0" w:space="0" w:color="auto"/>
                <w:left w:val="none" w:sz="0" w:space="0" w:color="auto"/>
                <w:bottom w:val="none" w:sz="0" w:space="0" w:color="auto"/>
                <w:right w:val="none" w:sz="0" w:space="0" w:color="auto"/>
              </w:divBdr>
            </w:div>
          </w:divsChild>
        </w:div>
        <w:div w:id="121074476">
          <w:marLeft w:val="0"/>
          <w:marRight w:val="0"/>
          <w:marTop w:val="0"/>
          <w:marBottom w:val="0"/>
          <w:divBdr>
            <w:top w:val="none" w:sz="0" w:space="0" w:color="auto"/>
            <w:left w:val="none" w:sz="0" w:space="0" w:color="auto"/>
            <w:bottom w:val="none" w:sz="0" w:space="0" w:color="auto"/>
            <w:right w:val="none" w:sz="0" w:space="0" w:color="auto"/>
          </w:divBdr>
          <w:divsChild>
            <w:div w:id="2141267647">
              <w:marLeft w:val="0"/>
              <w:marRight w:val="0"/>
              <w:marTop w:val="0"/>
              <w:marBottom w:val="0"/>
              <w:divBdr>
                <w:top w:val="none" w:sz="0" w:space="0" w:color="auto"/>
                <w:left w:val="none" w:sz="0" w:space="0" w:color="auto"/>
                <w:bottom w:val="none" w:sz="0" w:space="0" w:color="auto"/>
                <w:right w:val="none" w:sz="0" w:space="0" w:color="auto"/>
              </w:divBdr>
            </w:div>
          </w:divsChild>
        </w:div>
        <w:div w:id="977490588">
          <w:marLeft w:val="0"/>
          <w:marRight w:val="0"/>
          <w:marTop w:val="0"/>
          <w:marBottom w:val="0"/>
          <w:divBdr>
            <w:top w:val="none" w:sz="0" w:space="0" w:color="auto"/>
            <w:left w:val="none" w:sz="0" w:space="0" w:color="auto"/>
            <w:bottom w:val="none" w:sz="0" w:space="0" w:color="auto"/>
            <w:right w:val="none" w:sz="0" w:space="0" w:color="auto"/>
          </w:divBdr>
          <w:divsChild>
            <w:div w:id="169030902">
              <w:marLeft w:val="0"/>
              <w:marRight w:val="0"/>
              <w:marTop w:val="0"/>
              <w:marBottom w:val="0"/>
              <w:divBdr>
                <w:top w:val="none" w:sz="0" w:space="0" w:color="auto"/>
                <w:left w:val="none" w:sz="0" w:space="0" w:color="auto"/>
                <w:bottom w:val="none" w:sz="0" w:space="0" w:color="auto"/>
                <w:right w:val="none" w:sz="0" w:space="0" w:color="auto"/>
              </w:divBdr>
            </w:div>
            <w:div w:id="1731465539">
              <w:marLeft w:val="0"/>
              <w:marRight w:val="0"/>
              <w:marTop w:val="0"/>
              <w:marBottom w:val="0"/>
              <w:divBdr>
                <w:top w:val="none" w:sz="0" w:space="0" w:color="auto"/>
                <w:left w:val="none" w:sz="0" w:space="0" w:color="auto"/>
                <w:bottom w:val="none" w:sz="0" w:space="0" w:color="auto"/>
                <w:right w:val="none" w:sz="0" w:space="0" w:color="auto"/>
              </w:divBdr>
            </w:div>
          </w:divsChild>
        </w:div>
        <w:div w:id="680663141">
          <w:marLeft w:val="0"/>
          <w:marRight w:val="0"/>
          <w:marTop w:val="0"/>
          <w:marBottom w:val="0"/>
          <w:divBdr>
            <w:top w:val="none" w:sz="0" w:space="0" w:color="auto"/>
            <w:left w:val="none" w:sz="0" w:space="0" w:color="auto"/>
            <w:bottom w:val="none" w:sz="0" w:space="0" w:color="auto"/>
            <w:right w:val="none" w:sz="0" w:space="0" w:color="auto"/>
          </w:divBdr>
          <w:divsChild>
            <w:div w:id="1000044410">
              <w:marLeft w:val="0"/>
              <w:marRight w:val="0"/>
              <w:marTop w:val="0"/>
              <w:marBottom w:val="0"/>
              <w:divBdr>
                <w:top w:val="none" w:sz="0" w:space="0" w:color="auto"/>
                <w:left w:val="none" w:sz="0" w:space="0" w:color="auto"/>
                <w:bottom w:val="none" w:sz="0" w:space="0" w:color="auto"/>
                <w:right w:val="none" w:sz="0" w:space="0" w:color="auto"/>
              </w:divBdr>
            </w:div>
          </w:divsChild>
        </w:div>
        <w:div w:id="2025474668">
          <w:marLeft w:val="0"/>
          <w:marRight w:val="0"/>
          <w:marTop w:val="0"/>
          <w:marBottom w:val="0"/>
          <w:divBdr>
            <w:top w:val="none" w:sz="0" w:space="0" w:color="auto"/>
            <w:left w:val="none" w:sz="0" w:space="0" w:color="auto"/>
            <w:bottom w:val="none" w:sz="0" w:space="0" w:color="auto"/>
            <w:right w:val="none" w:sz="0" w:space="0" w:color="auto"/>
          </w:divBdr>
          <w:divsChild>
            <w:div w:id="1653946669">
              <w:marLeft w:val="0"/>
              <w:marRight w:val="0"/>
              <w:marTop w:val="0"/>
              <w:marBottom w:val="0"/>
              <w:divBdr>
                <w:top w:val="none" w:sz="0" w:space="0" w:color="auto"/>
                <w:left w:val="none" w:sz="0" w:space="0" w:color="auto"/>
                <w:bottom w:val="none" w:sz="0" w:space="0" w:color="auto"/>
                <w:right w:val="none" w:sz="0" w:space="0" w:color="auto"/>
              </w:divBdr>
            </w:div>
            <w:div w:id="2122258957">
              <w:marLeft w:val="0"/>
              <w:marRight w:val="0"/>
              <w:marTop w:val="0"/>
              <w:marBottom w:val="0"/>
              <w:divBdr>
                <w:top w:val="none" w:sz="0" w:space="0" w:color="auto"/>
                <w:left w:val="none" w:sz="0" w:space="0" w:color="auto"/>
                <w:bottom w:val="none" w:sz="0" w:space="0" w:color="auto"/>
                <w:right w:val="none" w:sz="0" w:space="0" w:color="auto"/>
              </w:divBdr>
            </w:div>
          </w:divsChild>
        </w:div>
        <w:div w:id="416943404">
          <w:marLeft w:val="0"/>
          <w:marRight w:val="0"/>
          <w:marTop w:val="0"/>
          <w:marBottom w:val="0"/>
          <w:divBdr>
            <w:top w:val="none" w:sz="0" w:space="0" w:color="auto"/>
            <w:left w:val="none" w:sz="0" w:space="0" w:color="auto"/>
            <w:bottom w:val="none" w:sz="0" w:space="0" w:color="auto"/>
            <w:right w:val="none" w:sz="0" w:space="0" w:color="auto"/>
          </w:divBdr>
          <w:divsChild>
            <w:div w:id="934636235">
              <w:marLeft w:val="0"/>
              <w:marRight w:val="0"/>
              <w:marTop w:val="0"/>
              <w:marBottom w:val="0"/>
              <w:divBdr>
                <w:top w:val="none" w:sz="0" w:space="0" w:color="auto"/>
                <w:left w:val="none" w:sz="0" w:space="0" w:color="auto"/>
                <w:bottom w:val="none" w:sz="0" w:space="0" w:color="auto"/>
                <w:right w:val="none" w:sz="0" w:space="0" w:color="auto"/>
              </w:divBdr>
            </w:div>
          </w:divsChild>
        </w:div>
        <w:div w:id="172914074">
          <w:marLeft w:val="0"/>
          <w:marRight w:val="0"/>
          <w:marTop w:val="0"/>
          <w:marBottom w:val="0"/>
          <w:divBdr>
            <w:top w:val="none" w:sz="0" w:space="0" w:color="auto"/>
            <w:left w:val="none" w:sz="0" w:space="0" w:color="auto"/>
            <w:bottom w:val="none" w:sz="0" w:space="0" w:color="auto"/>
            <w:right w:val="none" w:sz="0" w:space="0" w:color="auto"/>
          </w:divBdr>
          <w:divsChild>
            <w:div w:id="1716539394">
              <w:marLeft w:val="0"/>
              <w:marRight w:val="0"/>
              <w:marTop w:val="0"/>
              <w:marBottom w:val="0"/>
              <w:divBdr>
                <w:top w:val="none" w:sz="0" w:space="0" w:color="auto"/>
                <w:left w:val="none" w:sz="0" w:space="0" w:color="auto"/>
                <w:bottom w:val="none" w:sz="0" w:space="0" w:color="auto"/>
                <w:right w:val="none" w:sz="0" w:space="0" w:color="auto"/>
              </w:divBdr>
            </w:div>
            <w:div w:id="212927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5156">
      <w:bodyDiv w:val="1"/>
      <w:marLeft w:val="0"/>
      <w:marRight w:val="0"/>
      <w:marTop w:val="0"/>
      <w:marBottom w:val="0"/>
      <w:divBdr>
        <w:top w:val="none" w:sz="0" w:space="0" w:color="auto"/>
        <w:left w:val="none" w:sz="0" w:space="0" w:color="auto"/>
        <w:bottom w:val="none" w:sz="0" w:space="0" w:color="auto"/>
        <w:right w:val="none" w:sz="0" w:space="0" w:color="auto"/>
      </w:divBdr>
      <w:divsChild>
        <w:div w:id="1240405636">
          <w:marLeft w:val="0"/>
          <w:marRight w:val="0"/>
          <w:marTop w:val="0"/>
          <w:marBottom w:val="0"/>
          <w:divBdr>
            <w:top w:val="none" w:sz="0" w:space="0" w:color="auto"/>
            <w:left w:val="none" w:sz="0" w:space="0" w:color="auto"/>
            <w:bottom w:val="none" w:sz="0" w:space="0" w:color="auto"/>
            <w:right w:val="none" w:sz="0" w:space="0" w:color="auto"/>
          </w:divBdr>
        </w:div>
      </w:divsChild>
    </w:div>
    <w:div w:id="1319118652">
      <w:bodyDiv w:val="1"/>
      <w:marLeft w:val="0"/>
      <w:marRight w:val="0"/>
      <w:marTop w:val="0"/>
      <w:marBottom w:val="0"/>
      <w:divBdr>
        <w:top w:val="none" w:sz="0" w:space="0" w:color="auto"/>
        <w:left w:val="none" w:sz="0" w:space="0" w:color="auto"/>
        <w:bottom w:val="none" w:sz="0" w:space="0" w:color="auto"/>
        <w:right w:val="none" w:sz="0" w:space="0" w:color="auto"/>
      </w:divBdr>
      <w:divsChild>
        <w:div w:id="1647509870">
          <w:marLeft w:val="0"/>
          <w:marRight w:val="0"/>
          <w:marTop w:val="0"/>
          <w:marBottom w:val="0"/>
          <w:divBdr>
            <w:top w:val="none" w:sz="0" w:space="0" w:color="auto"/>
            <w:left w:val="none" w:sz="0" w:space="0" w:color="auto"/>
            <w:bottom w:val="none" w:sz="0" w:space="0" w:color="auto"/>
            <w:right w:val="none" w:sz="0" w:space="0" w:color="auto"/>
          </w:divBdr>
        </w:div>
      </w:divsChild>
    </w:div>
    <w:div w:id="1656492614">
      <w:bodyDiv w:val="1"/>
      <w:marLeft w:val="0"/>
      <w:marRight w:val="0"/>
      <w:marTop w:val="0"/>
      <w:marBottom w:val="0"/>
      <w:divBdr>
        <w:top w:val="none" w:sz="0" w:space="0" w:color="auto"/>
        <w:left w:val="none" w:sz="0" w:space="0" w:color="auto"/>
        <w:bottom w:val="none" w:sz="0" w:space="0" w:color="auto"/>
        <w:right w:val="none" w:sz="0" w:space="0" w:color="auto"/>
      </w:divBdr>
      <w:divsChild>
        <w:div w:id="878128934">
          <w:marLeft w:val="0"/>
          <w:marRight w:val="0"/>
          <w:marTop w:val="0"/>
          <w:marBottom w:val="0"/>
          <w:divBdr>
            <w:top w:val="none" w:sz="0" w:space="0" w:color="auto"/>
            <w:left w:val="none" w:sz="0" w:space="0" w:color="auto"/>
            <w:bottom w:val="none" w:sz="0" w:space="0" w:color="auto"/>
            <w:right w:val="none" w:sz="0" w:space="0" w:color="auto"/>
          </w:divBdr>
        </w:div>
      </w:divsChild>
    </w:div>
    <w:div w:id="1728527093">
      <w:bodyDiv w:val="1"/>
      <w:marLeft w:val="0"/>
      <w:marRight w:val="0"/>
      <w:marTop w:val="0"/>
      <w:marBottom w:val="0"/>
      <w:divBdr>
        <w:top w:val="none" w:sz="0" w:space="0" w:color="auto"/>
        <w:left w:val="none" w:sz="0" w:space="0" w:color="auto"/>
        <w:bottom w:val="none" w:sz="0" w:space="0" w:color="auto"/>
        <w:right w:val="none" w:sz="0" w:space="0" w:color="auto"/>
      </w:divBdr>
      <w:divsChild>
        <w:div w:id="1127628480">
          <w:marLeft w:val="0"/>
          <w:marRight w:val="0"/>
          <w:marTop w:val="0"/>
          <w:marBottom w:val="0"/>
          <w:divBdr>
            <w:top w:val="none" w:sz="0" w:space="0" w:color="auto"/>
            <w:left w:val="none" w:sz="0" w:space="0" w:color="auto"/>
            <w:bottom w:val="none" w:sz="0" w:space="0" w:color="auto"/>
            <w:right w:val="none" w:sz="0" w:space="0" w:color="auto"/>
          </w:divBdr>
        </w:div>
      </w:divsChild>
    </w:div>
    <w:div w:id="1999504318">
      <w:bodyDiv w:val="1"/>
      <w:marLeft w:val="0"/>
      <w:marRight w:val="0"/>
      <w:marTop w:val="0"/>
      <w:marBottom w:val="0"/>
      <w:divBdr>
        <w:top w:val="none" w:sz="0" w:space="0" w:color="auto"/>
        <w:left w:val="none" w:sz="0" w:space="0" w:color="auto"/>
        <w:bottom w:val="none" w:sz="0" w:space="0" w:color="auto"/>
        <w:right w:val="none" w:sz="0" w:space="0" w:color="auto"/>
      </w:divBdr>
      <w:divsChild>
        <w:div w:id="1113130265">
          <w:marLeft w:val="0"/>
          <w:marRight w:val="0"/>
          <w:marTop w:val="0"/>
          <w:marBottom w:val="0"/>
          <w:divBdr>
            <w:top w:val="none" w:sz="0" w:space="0" w:color="auto"/>
            <w:left w:val="none" w:sz="0" w:space="0" w:color="auto"/>
            <w:bottom w:val="none" w:sz="0" w:space="0" w:color="auto"/>
            <w:right w:val="none" w:sz="0" w:space="0" w:color="auto"/>
          </w:divBdr>
          <w:divsChild>
            <w:div w:id="763041091">
              <w:marLeft w:val="0"/>
              <w:marRight w:val="0"/>
              <w:marTop w:val="0"/>
              <w:marBottom w:val="0"/>
              <w:divBdr>
                <w:top w:val="none" w:sz="0" w:space="0" w:color="auto"/>
                <w:left w:val="none" w:sz="0" w:space="0" w:color="auto"/>
                <w:bottom w:val="none" w:sz="0" w:space="0" w:color="auto"/>
                <w:right w:val="none" w:sz="0" w:space="0" w:color="auto"/>
              </w:divBdr>
            </w:div>
          </w:divsChild>
        </w:div>
        <w:div w:id="662201279">
          <w:marLeft w:val="0"/>
          <w:marRight w:val="0"/>
          <w:marTop w:val="0"/>
          <w:marBottom w:val="0"/>
          <w:divBdr>
            <w:top w:val="none" w:sz="0" w:space="0" w:color="auto"/>
            <w:left w:val="none" w:sz="0" w:space="0" w:color="auto"/>
            <w:bottom w:val="none" w:sz="0" w:space="0" w:color="auto"/>
            <w:right w:val="none" w:sz="0" w:space="0" w:color="auto"/>
          </w:divBdr>
          <w:divsChild>
            <w:div w:id="473372057">
              <w:marLeft w:val="0"/>
              <w:marRight w:val="0"/>
              <w:marTop w:val="0"/>
              <w:marBottom w:val="0"/>
              <w:divBdr>
                <w:top w:val="none" w:sz="0" w:space="0" w:color="auto"/>
                <w:left w:val="none" w:sz="0" w:space="0" w:color="auto"/>
                <w:bottom w:val="none" w:sz="0" w:space="0" w:color="auto"/>
                <w:right w:val="none" w:sz="0" w:space="0" w:color="auto"/>
              </w:divBdr>
            </w:div>
          </w:divsChild>
        </w:div>
        <w:div w:id="2001500090">
          <w:marLeft w:val="0"/>
          <w:marRight w:val="0"/>
          <w:marTop w:val="0"/>
          <w:marBottom w:val="0"/>
          <w:divBdr>
            <w:top w:val="none" w:sz="0" w:space="0" w:color="auto"/>
            <w:left w:val="none" w:sz="0" w:space="0" w:color="auto"/>
            <w:bottom w:val="none" w:sz="0" w:space="0" w:color="auto"/>
            <w:right w:val="none" w:sz="0" w:space="0" w:color="auto"/>
          </w:divBdr>
          <w:divsChild>
            <w:div w:id="1170482069">
              <w:marLeft w:val="0"/>
              <w:marRight w:val="0"/>
              <w:marTop w:val="0"/>
              <w:marBottom w:val="0"/>
              <w:divBdr>
                <w:top w:val="none" w:sz="0" w:space="0" w:color="auto"/>
                <w:left w:val="none" w:sz="0" w:space="0" w:color="auto"/>
                <w:bottom w:val="none" w:sz="0" w:space="0" w:color="auto"/>
                <w:right w:val="none" w:sz="0" w:space="0" w:color="auto"/>
              </w:divBdr>
            </w:div>
            <w:div w:id="279340673">
              <w:marLeft w:val="0"/>
              <w:marRight w:val="0"/>
              <w:marTop w:val="0"/>
              <w:marBottom w:val="0"/>
              <w:divBdr>
                <w:top w:val="none" w:sz="0" w:space="0" w:color="auto"/>
                <w:left w:val="none" w:sz="0" w:space="0" w:color="auto"/>
                <w:bottom w:val="none" w:sz="0" w:space="0" w:color="auto"/>
                <w:right w:val="none" w:sz="0" w:space="0" w:color="auto"/>
              </w:divBdr>
            </w:div>
          </w:divsChild>
        </w:div>
        <w:div w:id="1294336136">
          <w:marLeft w:val="0"/>
          <w:marRight w:val="0"/>
          <w:marTop w:val="0"/>
          <w:marBottom w:val="0"/>
          <w:divBdr>
            <w:top w:val="none" w:sz="0" w:space="0" w:color="auto"/>
            <w:left w:val="none" w:sz="0" w:space="0" w:color="auto"/>
            <w:bottom w:val="none" w:sz="0" w:space="0" w:color="auto"/>
            <w:right w:val="none" w:sz="0" w:space="0" w:color="auto"/>
          </w:divBdr>
          <w:divsChild>
            <w:div w:id="1000278302">
              <w:marLeft w:val="0"/>
              <w:marRight w:val="0"/>
              <w:marTop w:val="0"/>
              <w:marBottom w:val="0"/>
              <w:divBdr>
                <w:top w:val="none" w:sz="0" w:space="0" w:color="auto"/>
                <w:left w:val="none" w:sz="0" w:space="0" w:color="auto"/>
                <w:bottom w:val="none" w:sz="0" w:space="0" w:color="auto"/>
                <w:right w:val="none" w:sz="0" w:space="0" w:color="auto"/>
              </w:divBdr>
            </w:div>
          </w:divsChild>
        </w:div>
        <w:div w:id="62796426">
          <w:marLeft w:val="0"/>
          <w:marRight w:val="0"/>
          <w:marTop w:val="0"/>
          <w:marBottom w:val="0"/>
          <w:divBdr>
            <w:top w:val="none" w:sz="0" w:space="0" w:color="auto"/>
            <w:left w:val="none" w:sz="0" w:space="0" w:color="auto"/>
            <w:bottom w:val="none" w:sz="0" w:space="0" w:color="auto"/>
            <w:right w:val="none" w:sz="0" w:space="0" w:color="auto"/>
          </w:divBdr>
          <w:divsChild>
            <w:div w:id="1739596849">
              <w:marLeft w:val="0"/>
              <w:marRight w:val="0"/>
              <w:marTop w:val="0"/>
              <w:marBottom w:val="0"/>
              <w:divBdr>
                <w:top w:val="none" w:sz="0" w:space="0" w:color="auto"/>
                <w:left w:val="none" w:sz="0" w:space="0" w:color="auto"/>
                <w:bottom w:val="none" w:sz="0" w:space="0" w:color="auto"/>
                <w:right w:val="none" w:sz="0" w:space="0" w:color="auto"/>
              </w:divBdr>
            </w:div>
            <w:div w:id="2137791730">
              <w:marLeft w:val="0"/>
              <w:marRight w:val="0"/>
              <w:marTop w:val="0"/>
              <w:marBottom w:val="0"/>
              <w:divBdr>
                <w:top w:val="none" w:sz="0" w:space="0" w:color="auto"/>
                <w:left w:val="none" w:sz="0" w:space="0" w:color="auto"/>
                <w:bottom w:val="none" w:sz="0" w:space="0" w:color="auto"/>
                <w:right w:val="none" w:sz="0" w:space="0" w:color="auto"/>
              </w:divBdr>
            </w:div>
          </w:divsChild>
        </w:div>
        <w:div w:id="1483153341">
          <w:marLeft w:val="0"/>
          <w:marRight w:val="0"/>
          <w:marTop w:val="0"/>
          <w:marBottom w:val="0"/>
          <w:divBdr>
            <w:top w:val="none" w:sz="0" w:space="0" w:color="auto"/>
            <w:left w:val="none" w:sz="0" w:space="0" w:color="auto"/>
            <w:bottom w:val="none" w:sz="0" w:space="0" w:color="auto"/>
            <w:right w:val="none" w:sz="0" w:space="0" w:color="auto"/>
          </w:divBdr>
          <w:divsChild>
            <w:div w:id="1702245278">
              <w:marLeft w:val="0"/>
              <w:marRight w:val="0"/>
              <w:marTop w:val="0"/>
              <w:marBottom w:val="0"/>
              <w:divBdr>
                <w:top w:val="none" w:sz="0" w:space="0" w:color="auto"/>
                <w:left w:val="none" w:sz="0" w:space="0" w:color="auto"/>
                <w:bottom w:val="none" w:sz="0" w:space="0" w:color="auto"/>
                <w:right w:val="none" w:sz="0" w:space="0" w:color="auto"/>
              </w:divBdr>
            </w:div>
          </w:divsChild>
        </w:div>
        <w:div w:id="431168028">
          <w:marLeft w:val="0"/>
          <w:marRight w:val="0"/>
          <w:marTop w:val="0"/>
          <w:marBottom w:val="0"/>
          <w:divBdr>
            <w:top w:val="none" w:sz="0" w:space="0" w:color="auto"/>
            <w:left w:val="none" w:sz="0" w:space="0" w:color="auto"/>
            <w:bottom w:val="none" w:sz="0" w:space="0" w:color="auto"/>
            <w:right w:val="none" w:sz="0" w:space="0" w:color="auto"/>
          </w:divBdr>
          <w:divsChild>
            <w:div w:id="697975055">
              <w:marLeft w:val="0"/>
              <w:marRight w:val="0"/>
              <w:marTop w:val="0"/>
              <w:marBottom w:val="0"/>
              <w:divBdr>
                <w:top w:val="none" w:sz="0" w:space="0" w:color="auto"/>
                <w:left w:val="none" w:sz="0" w:space="0" w:color="auto"/>
                <w:bottom w:val="none" w:sz="0" w:space="0" w:color="auto"/>
                <w:right w:val="none" w:sz="0" w:space="0" w:color="auto"/>
              </w:divBdr>
            </w:div>
            <w:div w:id="2099398812">
              <w:marLeft w:val="0"/>
              <w:marRight w:val="0"/>
              <w:marTop w:val="0"/>
              <w:marBottom w:val="0"/>
              <w:divBdr>
                <w:top w:val="none" w:sz="0" w:space="0" w:color="auto"/>
                <w:left w:val="none" w:sz="0" w:space="0" w:color="auto"/>
                <w:bottom w:val="none" w:sz="0" w:space="0" w:color="auto"/>
                <w:right w:val="none" w:sz="0" w:space="0" w:color="auto"/>
              </w:divBdr>
            </w:div>
          </w:divsChild>
        </w:div>
        <w:div w:id="1903514347">
          <w:marLeft w:val="0"/>
          <w:marRight w:val="0"/>
          <w:marTop w:val="0"/>
          <w:marBottom w:val="0"/>
          <w:divBdr>
            <w:top w:val="none" w:sz="0" w:space="0" w:color="auto"/>
            <w:left w:val="none" w:sz="0" w:space="0" w:color="auto"/>
            <w:bottom w:val="none" w:sz="0" w:space="0" w:color="auto"/>
            <w:right w:val="none" w:sz="0" w:space="0" w:color="auto"/>
          </w:divBdr>
          <w:divsChild>
            <w:div w:id="1048189787">
              <w:marLeft w:val="0"/>
              <w:marRight w:val="0"/>
              <w:marTop w:val="0"/>
              <w:marBottom w:val="0"/>
              <w:divBdr>
                <w:top w:val="none" w:sz="0" w:space="0" w:color="auto"/>
                <w:left w:val="none" w:sz="0" w:space="0" w:color="auto"/>
                <w:bottom w:val="none" w:sz="0" w:space="0" w:color="auto"/>
                <w:right w:val="none" w:sz="0" w:space="0" w:color="auto"/>
              </w:divBdr>
            </w:div>
          </w:divsChild>
        </w:div>
        <w:div w:id="217480474">
          <w:marLeft w:val="0"/>
          <w:marRight w:val="0"/>
          <w:marTop w:val="0"/>
          <w:marBottom w:val="0"/>
          <w:divBdr>
            <w:top w:val="none" w:sz="0" w:space="0" w:color="auto"/>
            <w:left w:val="none" w:sz="0" w:space="0" w:color="auto"/>
            <w:bottom w:val="none" w:sz="0" w:space="0" w:color="auto"/>
            <w:right w:val="none" w:sz="0" w:space="0" w:color="auto"/>
          </w:divBdr>
          <w:divsChild>
            <w:div w:id="726300380">
              <w:marLeft w:val="0"/>
              <w:marRight w:val="0"/>
              <w:marTop w:val="0"/>
              <w:marBottom w:val="0"/>
              <w:divBdr>
                <w:top w:val="none" w:sz="0" w:space="0" w:color="auto"/>
                <w:left w:val="none" w:sz="0" w:space="0" w:color="auto"/>
                <w:bottom w:val="none" w:sz="0" w:space="0" w:color="auto"/>
                <w:right w:val="none" w:sz="0" w:space="0" w:color="auto"/>
              </w:divBdr>
            </w:div>
            <w:div w:id="20679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https://www.grampoundwithcreedschool.co.uk/web/policies/22313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about:blank"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56913BD6F7074EBA2D267AECE21FEE" ma:contentTypeVersion="4" ma:contentTypeDescription="Create a new document." ma:contentTypeScope="" ma:versionID="71a44471efa851a64409c8937eb9be38">
  <xsd:schema xmlns:xsd="http://www.w3.org/2001/XMLSchema" xmlns:xs="http://www.w3.org/2001/XMLSchema" xmlns:p="http://schemas.microsoft.com/office/2006/metadata/properties" xmlns:ns2="656ef8b3-3e49-437c-9573-d2c6d0dea8b9" targetNamespace="http://schemas.microsoft.com/office/2006/metadata/properties" ma:root="true" ma:fieldsID="5ed7c2837606a01f5b32232c2492c530" ns2:_="">
    <xsd:import namespace="656ef8b3-3e49-437c-9573-d2c6d0dea8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ef8b3-3e49-437c-9573-d2c6d0dea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3628A-F1A4-4281-83FE-2709EABC28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FE6FB3-E457-4377-99EE-CA6DD3E0BA80}">
  <ds:schemaRefs>
    <ds:schemaRef ds:uri="http://schemas.microsoft.com/sharepoint/v3/contenttype/forms"/>
  </ds:schemaRefs>
</ds:datastoreItem>
</file>

<file path=customXml/itemProps3.xml><?xml version="1.0" encoding="utf-8"?>
<ds:datastoreItem xmlns:ds="http://schemas.openxmlformats.org/officeDocument/2006/customXml" ds:itemID="{193382DD-0C7D-4852-B774-AE761B21D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ef8b3-3e49-437c-9573-d2c6d0de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5226</Words>
  <Characters>28241</Characters>
  <Application>Microsoft Office Word</Application>
  <DocSecurity>0</DocSecurity>
  <Lines>235</Lines>
  <Paragraphs>66</Paragraphs>
  <ScaleCrop>false</ScaleCrop>
  <Company/>
  <LinksUpToDate>false</LinksUpToDate>
  <CharactersWithSpaces>33401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subject/>
  <dc:creator>NAHT</dc:creator>
  <cp:keywords/>
  <dc:description/>
  <cp:lastModifiedBy>Emma Wells</cp:lastModifiedBy>
  <cp:revision>2</cp:revision>
  <cp:lastPrinted>2013-04-12T08:31:00Z</cp:lastPrinted>
  <dcterms:created xsi:type="dcterms:W3CDTF">2025-03-31T18:47:00Z</dcterms:created>
  <dcterms:modified xsi:type="dcterms:W3CDTF">2025-03-31T18:47:00Z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0x010100FE56913BD6F7074EBA2D267AECE21FEE</vt:lpwstr>
  </property>
</Properties>
</file>